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3421D" w:rsidRPr="00C90259" w:rsidRDefault="001E65C6" w:rsidP="00F3421D">
      <w:pPr>
        <w:pStyle w:val="NoSpacing"/>
        <w:jc w:val="center"/>
        <w:rPr>
          <w:rFonts w:ascii="Garamond" w:hAnsi="Garamond" w:cs="Times New Roman"/>
          <w:b/>
          <w:bCs/>
          <w:sz w:val="28"/>
          <w:szCs w:val="28"/>
        </w:rPr>
      </w:pPr>
      <w:r>
        <w:rPr>
          <w:rFonts w:ascii="Garamond" w:hAnsi="Garamond" w:cs="Times New Roman"/>
          <w:b/>
          <w:bCs/>
          <w:sz w:val="28"/>
          <w:szCs w:val="28"/>
        </w:rPr>
        <w:t>Netflix as a Digital EFL Learning Aid for Vocabulary Improvement: College Students’ Perspective</w:t>
      </w:r>
    </w:p>
    <w:p w:rsidR="00F3421D" w:rsidRPr="00C90259" w:rsidRDefault="00F3421D" w:rsidP="00F3421D">
      <w:pPr>
        <w:pStyle w:val="NoSpacing"/>
        <w:jc w:val="center"/>
        <w:rPr>
          <w:rFonts w:ascii="Garamond" w:hAnsi="Garamond" w:cs="Times New Roman"/>
          <w:sz w:val="24"/>
          <w:szCs w:val="24"/>
        </w:rPr>
      </w:pPr>
    </w:p>
    <w:p w:rsidR="00F3421D" w:rsidRPr="00C90259" w:rsidRDefault="001E65C6" w:rsidP="00C90259">
      <w:pPr>
        <w:spacing w:line="360" w:lineRule="auto"/>
        <w:rPr>
          <w:rFonts w:ascii="Garamond" w:hAnsi="Garamond" w:cs="Times New Roman"/>
          <w:b/>
        </w:rPr>
      </w:pPr>
      <w:r w:rsidRPr="00C90259">
        <w:rPr>
          <w:rFonts w:ascii="Garamond" w:hAnsi="Garamond" w:cs="Times New Roman"/>
          <w:b/>
        </w:rPr>
        <w:t>Abstract</w:t>
      </w:r>
      <w:r w:rsidR="00C90259" w:rsidRPr="00C90259">
        <w:rPr>
          <w:rFonts w:ascii="Garamond" w:hAnsi="Garamond" w:cs="Times New Roman"/>
          <w:b/>
        </w:rPr>
        <w:t xml:space="preserve"> </w:t>
      </w:r>
      <w:r w:rsidRPr="00C90259">
        <w:rPr>
          <w:rFonts w:ascii="Garamond" w:hAnsi="Garamond" w:cs="Times New Roman"/>
        </w:rPr>
        <w:t xml:space="preserve">In the digital era, people use technology to expand the source of learning and teaching. To comprehend a general </w:t>
      </w:r>
      <w:r w:rsidR="009B4882" w:rsidRPr="00C90259">
        <w:rPr>
          <w:rFonts w:ascii="Garamond" w:hAnsi="Garamond" w:cs="Times New Roman"/>
        </w:rPr>
        <w:t>discussion at a</w:t>
      </w:r>
      <w:r w:rsidR="007B6416" w:rsidRPr="00C90259">
        <w:rPr>
          <w:rFonts w:ascii="Garamond" w:hAnsi="Garamond" w:cs="Times New Roman"/>
        </w:rPr>
        <w:t xml:space="preserve"> </w:t>
      </w:r>
      <w:r w:rsidR="009B4882" w:rsidRPr="00C90259">
        <w:rPr>
          <w:rFonts w:ascii="Garamond" w:hAnsi="Garamond" w:cs="Times New Roman"/>
        </w:rPr>
        <w:t>native speaker level, one needs a vocabulary of thousand</w:t>
      </w:r>
      <w:r w:rsidR="00D455A1">
        <w:rPr>
          <w:rFonts w:ascii="Garamond" w:hAnsi="Garamond" w:cs="Times New Roman"/>
        </w:rPr>
        <w:t>s</w:t>
      </w:r>
      <w:r w:rsidR="009B4882" w:rsidRPr="00C90259">
        <w:rPr>
          <w:rFonts w:ascii="Garamond" w:hAnsi="Garamond" w:cs="Times New Roman"/>
        </w:rPr>
        <w:t xml:space="preserve"> of words</w:t>
      </w:r>
      <w:r w:rsidRPr="00C90259">
        <w:rPr>
          <w:rFonts w:ascii="Garamond" w:hAnsi="Garamond" w:cs="Times New Roman"/>
        </w:rPr>
        <w:t xml:space="preserve">. This research seeks to find out college students' perception about English movies/series in Netflix contribution as digital EFL learning aid on vocabulary improvement. The research questions of this study are: (1). What is the perspective between private university students and state university students towards Netflix as digital EFL learning? (2). Is there any significant difference between female and male students' perspectives toward Netflix as digital EFL learning? (3). Are there any differences in the perspective about Netflix as a digital EFL learning based on their age? This study employed a qualitative method by giving an online questionnaire on Google Form. The questionnaire is distributed to students in various universities. The subject of this research is college students who are taking English classes. </w:t>
      </w:r>
      <w:r w:rsidR="00DF07C1" w:rsidRPr="00C90259">
        <w:rPr>
          <w:rFonts w:ascii="Garamond" w:hAnsi="Garamond" w:cs="Times New Roman"/>
        </w:rPr>
        <w:t>The findings of this study indicate that watching English movies/series on Netflix can help students improve their vocabulary.</w:t>
      </w:r>
      <w:r w:rsidRPr="00C90259">
        <w:rPr>
          <w:rFonts w:ascii="Garamond" w:hAnsi="Garamond" w:cs="Times New Roman"/>
        </w:rPr>
        <w:t xml:space="preserve"> </w:t>
      </w:r>
    </w:p>
    <w:p w:rsidR="00D73D4D" w:rsidRPr="00C90259" w:rsidRDefault="001E65C6" w:rsidP="00C90259">
      <w:pPr>
        <w:spacing w:line="360" w:lineRule="auto"/>
        <w:rPr>
          <w:rFonts w:ascii="Garamond" w:hAnsi="Garamond" w:cs="Times New Roman"/>
          <w:i/>
          <w:iCs/>
        </w:rPr>
      </w:pPr>
      <w:r w:rsidRPr="00C90259">
        <w:rPr>
          <w:rFonts w:ascii="Garamond" w:hAnsi="Garamond" w:cs="Times New Roman"/>
        </w:rPr>
        <w:t xml:space="preserve">Key: </w:t>
      </w:r>
      <w:r w:rsidRPr="00C90259">
        <w:rPr>
          <w:rFonts w:ascii="Garamond" w:hAnsi="Garamond" w:cs="Times New Roman"/>
          <w:i/>
          <w:iCs/>
        </w:rPr>
        <w:t>EFL Learning, English movies/series, Netflix, Student’ responses, Vocabulary enhancement</w:t>
      </w:r>
    </w:p>
    <w:p w:rsidR="00F3421D" w:rsidRPr="005505E3" w:rsidRDefault="001E65C6" w:rsidP="00B90F88">
      <w:pPr>
        <w:pStyle w:val="NoSpacing"/>
        <w:numPr>
          <w:ilvl w:val="0"/>
          <w:numId w:val="3"/>
        </w:numPr>
        <w:rPr>
          <w:rFonts w:ascii="Garamond" w:hAnsi="Garamond" w:cs="Times New Roman"/>
          <w:b/>
          <w:sz w:val="24"/>
          <w:szCs w:val="24"/>
        </w:rPr>
      </w:pPr>
      <w:r w:rsidRPr="005505E3">
        <w:rPr>
          <w:rFonts w:ascii="Garamond" w:hAnsi="Garamond" w:cs="Times New Roman"/>
          <w:b/>
          <w:sz w:val="24"/>
          <w:szCs w:val="24"/>
        </w:rPr>
        <w:t xml:space="preserve">Introduction </w:t>
      </w:r>
    </w:p>
    <w:p w:rsidR="005B1C3E" w:rsidRPr="00C90259" w:rsidRDefault="005B1C3E" w:rsidP="005B1C3E">
      <w:pPr>
        <w:pStyle w:val="NoSpacing"/>
        <w:ind w:left="720"/>
        <w:rPr>
          <w:rFonts w:ascii="Garamond" w:hAnsi="Garamond" w:cs="Times New Roman"/>
          <w:b/>
          <w:sz w:val="24"/>
          <w:szCs w:val="24"/>
        </w:rPr>
      </w:pPr>
    </w:p>
    <w:p w:rsidR="007B6416" w:rsidRPr="005505E3" w:rsidRDefault="001E65C6" w:rsidP="005505E3">
      <w:pPr>
        <w:pStyle w:val="NoSpacing"/>
        <w:spacing w:line="360" w:lineRule="auto"/>
        <w:ind w:firstLine="360"/>
        <w:rPr>
          <w:rFonts w:ascii="Garamond" w:hAnsi="Garamond" w:cs="Times New Roman"/>
          <w:sz w:val="24"/>
          <w:szCs w:val="24"/>
        </w:rPr>
      </w:pPr>
      <w:r w:rsidRPr="005505E3">
        <w:rPr>
          <w:rFonts w:ascii="Garamond" w:hAnsi="Garamond" w:cs="Times New Roman"/>
          <w:sz w:val="24"/>
          <w:szCs w:val="24"/>
        </w:rPr>
        <w:t xml:space="preserve">When learning a second/foreign language, some talents and components must be gained. One of the most crucial abilities and components in language development is vocabulary, as communication is difficult without it </w:t>
      </w:r>
      <w:r w:rsidR="00E4266E" w:rsidRPr="005505E3">
        <w:rPr>
          <w:rFonts w:ascii="Garamond" w:hAnsi="Garamond" w:cs="Times New Roman"/>
          <w:sz w:val="24"/>
          <w:szCs w:val="24"/>
        </w:rPr>
        <w:fldChar w:fldCharType="begin" w:fldLock="1"/>
      </w:r>
      <w:r w:rsidR="00FD5E62" w:rsidRPr="005505E3">
        <w:rPr>
          <w:rFonts w:ascii="Garamond" w:hAnsi="Garamond" w:cs="Times New Roman"/>
          <w:sz w:val="24"/>
          <w:szCs w:val="24"/>
        </w:rPr>
        <w:instrText>ADDIN CSL_CITATION {"citationItems":[{"id":"ITEM-1","itemData":{"abstract":"The purpose of the present study was to compare two techniques of teaching vocabulary to young Iranian EFL learners, namely still pictures and audio-visual aids, to find out if any of them was more effective than the other. In other words, this study was designed to seek answer to the following question: Are audiovisual aids more effective than still pictures on learning vocabulary by young Iranian EFL learners? In order to answer the above question, two classes, each consisting of 30 EFL beginner learners, were randomly selected among 128 students learning EFL in grade two at Imam Hossein guidance school in Zahedan, Iran. Since both groups were homogeneous, the vocabulary test (pre-test) was given to the participants at the outset of the study. One group received its instruction through audiovisual aids for teaching vocabulary while the other group was taught through still pictures. After ten sessions of instruction, the post-test (achievement test) was administered to both groups to see the effect of both instructional techniques. The obtained results through descriptive statistics (mean and standard deviation) indicated there was a significant difference between the group which was taught through pictures and the one which received audiovisual aids. In other words, using pictures was more effective than audio-visual aids in teaching vocabulary to Iranian EFL beginners. Thus, the null hypothesis was rejected and some recommendations are given at the end.","author":[{"dropping-particle":"","family":"Mansourzadeh","given":"Nurullah","non-dropping-particle":"","parse-names":false,"suffix":""}],"container-title":"Journal of Elementary Education","id":"ITEM-1","issue":"1","issued":{"date-parts":[["2009"]]},"page":"47-59","title":"A Comparative Study of Teaching Vocabulary through Pictures and Audio-visual Aids to Young Iranian EFL Learners A Comparative Study of Teaching Vocabulary through Pictures and Audio-visual Aids","type":"article-journal","volume":"24"},"uris":["http://www.mendeley.com/documents/?uuid=a137da9b-d6c2-49ed-bf05-cf4131523fb1"]}],"mendeley":{"formattedCitation":"(Mansourzadeh, 2009)","plainTextFormattedCitation":"(Mansourzadeh, 2009)","previouslyFormattedCitation":"(Mansourzadeh, 2009)"},"properties":{"noteIndex":0},"schema":"https://github.com/citation-style-language/schema/raw/master/csl-citation.json"}</w:instrText>
      </w:r>
      <w:r w:rsidR="00E4266E" w:rsidRPr="005505E3">
        <w:rPr>
          <w:rFonts w:ascii="Garamond" w:hAnsi="Garamond" w:cs="Times New Roman"/>
          <w:sz w:val="24"/>
          <w:szCs w:val="24"/>
        </w:rPr>
        <w:fldChar w:fldCharType="separate"/>
      </w:r>
      <w:r w:rsidR="00E4266E" w:rsidRPr="005505E3">
        <w:rPr>
          <w:rFonts w:ascii="Garamond" w:hAnsi="Garamond" w:cs="Times New Roman"/>
          <w:noProof/>
          <w:sz w:val="24"/>
          <w:szCs w:val="24"/>
        </w:rPr>
        <w:t>(Mansourzadeh, 2009)</w:t>
      </w:r>
      <w:r w:rsidR="00E4266E" w:rsidRPr="005505E3">
        <w:rPr>
          <w:rFonts w:ascii="Garamond" w:hAnsi="Garamond" w:cs="Times New Roman"/>
          <w:sz w:val="24"/>
          <w:szCs w:val="24"/>
        </w:rPr>
        <w:fldChar w:fldCharType="end"/>
      </w:r>
      <w:r w:rsidR="00E4266E" w:rsidRPr="005505E3">
        <w:rPr>
          <w:rFonts w:ascii="Garamond" w:hAnsi="Garamond" w:cs="Times New Roman"/>
          <w:sz w:val="24"/>
          <w:szCs w:val="24"/>
        </w:rPr>
        <w:t xml:space="preserve">. </w:t>
      </w:r>
      <w:r w:rsidR="002A05EF" w:rsidRPr="005505E3">
        <w:rPr>
          <w:rFonts w:ascii="Garamond" w:hAnsi="Garamond" w:cs="Times New Roman"/>
          <w:sz w:val="24"/>
          <w:szCs w:val="24"/>
        </w:rPr>
        <w:t>Acco</w:t>
      </w:r>
      <w:r w:rsidR="00E4266E" w:rsidRPr="005505E3">
        <w:rPr>
          <w:rFonts w:ascii="Garamond" w:hAnsi="Garamond" w:cs="Times New Roman"/>
          <w:sz w:val="24"/>
          <w:szCs w:val="24"/>
        </w:rPr>
        <w:t>rding to Research conduct by</w:t>
      </w:r>
      <w:r w:rsidR="00FD5E62" w:rsidRPr="005505E3">
        <w:rPr>
          <w:rFonts w:ascii="Garamond" w:hAnsi="Garamond" w:cs="Times New Roman"/>
          <w:sz w:val="24"/>
          <w:szCs w:val="24"/>
        </w:rPr>
        <w:t xml:space="preserve"> </w:t>
      </w:r>
      <w:r w:rsidR="00FD5E62" w:rsidRPr="005505E3">
        <w:rPr>
          <w:rFonts w:ascii="Garamond" w:hAnsi="Garamond" w:cs="Times New Roman"/>
          <w:sz w:val="24"/>
          <w:szCs w:val="24"/>
        </w:rPr>
        <w:fldChar w:fldCharType="begin" w:fldLock="1"/>
      </w:r>
      <w:r w:rsidR="00FD5E62" w:rsidRPr="005505E3">
        <w:rPr>
          <w:rFonts w:ascii="Garamond" w:hAnsi="Garamond" w:cs="Times New Roman"/>
          <w:sz w:val="24"/>
          <w:szCs w:val="24"/>
        </w:rPr>
        <w:instrText>ADDIN CSL_CITATION {"citationItems":[{"id":"ITEM-1","itemData":{"DOI":"10.1093/applin/ams074","ISSN":"01426001","abstract":"Most research on L2 reading comprehension has indicated that 98 per cent lexical coverage provides adequate comprehension of written text. This figure has been transferred to listening comprehension and has been used to set vocabulary size targets for L2 learners. This study directly investigates coverage in regard to listening comprehension, to determine whether such transfer is reasonable. The coverage of four spoken informal narrative passages was manipulated, and participants' (36 native and 40 non-native speakers) listening comprehension of factual information was measured. Results showed that most native and non-native participants could adequately comprehend the spoken texts with only 90 per cent coverage, although the non-natives showed considerable variation at this level. At 95 per cent coverage, non-native participants also demonstrated relatively good comprehension, but with much less variation. Based on a 95 per cent coverage figure, language users would need to know between 2,000 and 3,000 word families for adequate listening comprehension, compared with Nation's (2006) calculation of 6,000-7,000 families based on a 98 per cent figure. © Oxford University Press 2012.","author":[{"dropping-particle":"","family":"Zeeland","given":"Hilde","non-dropping-particle":"Van","parse-names":false,"suffix":""},{"dropping-particle":"","family":"Schmitt","given":"Norbert","non-dropping-particle":"","parse-names":false,"suffix":""}],"container-title":"Applied Linguistics","id":"ITEM-1","issue":"4","issued":{"date-parts":[["2013"]]},"page":"457-479","title":"Lexical coverage in L1 and L2 listening comprehension: The same or different from reading comprehension?","type":"article-journal","volume":"34"},"uris":["http://www.mendeley.com/documents/?uuid=715abdfc-1c8b-46e8-af2b-28b4ca6e3622"]}],"mendeley":{"formattedCitation":"(Van Zeeland &amp; Schmitt, 2013)","plainTextFormattedCitation":"(Van Zeeland &amp; Schmitt, 2013)","previouslyFormattedCitation":"(Van Zeeland &amp; Schmitt, 2013)"},"properties":{"noteIndex":0},"schema":"https://github.com/citation-style-language/schema/raw/master/csl-citation.json"}</w:instrText>
      </w:r>
      <w:r w:rsidR="00FD5E62" w:rsidRPr="005505E3">
        <w:rPr>
          <w:rFonts w:ascii="Garamond" w:hAnsi="Garamond" w:cs="Times New Roman"/>
          <w:sz w:val="24"/>
          <w:szCs w:val="24"/>
        </w:rPr>
        <w:fldChar w:fldCharType="separate"/>
      </w:r>
      <w:r w:rsidR="00FD5E62" w:rsidRPr="005505E3">
        <w:rPr>
          <w:rFonts w:ascii="Garamond" w:hAnsi="Garamond" w:cs="Times New Roman"/>
          <w:noProof/>
          <w:sz w:val="24"/>
          <w:szCs w:val="24"/>
        </w:rPr>
        <w:t>(Van Zeeland &amp; Schmitt, 2013)</w:t>
      </w:r>
      <w:r w:rsidR="00FD5E62" w:rsidRPr="005505E3">
        <w:rPr>
          <w:rFonts w:ascii="Garamond" w:hAnsi="Garamond" w:cs="Times New Roman"/>
          <w:sz w:val="24"/>
          <w:szCs w:val="24"/>
        </w:rPr>
        <w:fldChar w:fldCharType="end"/>
      </w:r>
      <w:r w:rsidR="002A05EF" w:rsidRPr="005505E3">
        <w:rPr>
          <w:rFonts w:ascii="Garamond" w:hAnsi="Garamond" w:cs="Times New Roman"/>
          <w:sz w:val="24"/>
          <w:szCs w:val="24"/>
        </w:rPr>
        <w:t>,</w:t>
      </w:r>
      <w:r w:rsidR="00533473" w:rsidRPr="005505E3">
        <w:rPr>
          <w:rFonts w:ascii="Garamond" w:hAnsi="Garamond" w:cs="Times New Roman"/>
          <w:sz w:val="24"/>
          <w:szCs w:val="24"/>
        </w:rPr>
        <w:t xml:space="preserve"> second language English learners need to understand 95 percent of spoken English, and master approximately 3,000-word families.</w:t>
      </w:r>
      <w:r w:rsidR="00FD5E62" w:rsidRPr="005505E3">
        <w:rPr>
          <w:rFonts w:ascii="Garamond" w:hAnsi="Garamond" w:cs="Times New Roman"/>
          <w:sz w:val="24"/>
          <w:szCs w:val="24"/>
        </w:rPr>
        <w:t xml:space="preserve"> </w:t>
      </w:r>
      <w:r w:rsidR="00FD5E62" w:rsidRPr="005505E3">
        <w:rPr>
          <w:rFonts w:ascii="Garamond" w:hAnsi="Garamond" w:cs="Times New Roman"/>
          <w:sz w:val="24"/>
          <w:szCs w:val="24"/>
        </w:rPr>
        <w:fldChar w:fldCharType="begin" w:fldLock="1"/>
      </w:r>
      <w:r w:rsidR="005046B2" w:rsidRPr="005505E3">
        <w:rPr>
          <w:rFonts w:ascii="Garamond" w:hAnsi="Garamond" w:cs="Times New Roman"/>
          <w:sz w:val="24"/>
          <w:szCs w:val="24"/>
        </w:rPr>
        <w:instrText>ADDIN CSL_CITATION {"citationItems":[{"id":"ITEM-1","itemData":{"DOI":"10.3138/cmlr.63.1.59","ISSN":"00084506","abstract":"This article has two goals: to report on the trialling of fourteen 1,000 word-family lists made from the British National Corpus, and to use these lists to see what vocabulary size is needed for unassisted comprehension of written and spoken English. The trialling showed that the lists were properly sequenced and there were no glaring omissions from the lists. If 98% coverage of a text is needed for unassisted comprehension, then a 8,000 to 9,000 word-family vocabulary is needed for comprehension of written text and a vocabulary of 6,000 to 7,000 for spoken text. © 2006 The Canadian Modern Language Review/La Revue canadienne des langues vivantes.","author":[{"dropping-particle":"","family":"Nation","given":"I. S.P.","non-dropping-particle":"","parse-names":false,"suffix":""}],"container-title":"Canadian Modern Language Review","id":"ITEM-1","issue":"1","issued":{"date-parts":[["2006"]]},"page":"59-82","title":"How large a vocabulary is needed for reading and listening?","type":"article-journal","volume":"63"},"uris":["http://www.mendeley.com/documents/?uuid=d78138ed-5685-471a-bf71-f11ab78adb9c"]}],"mendeley":{"formattedCitation":"(Nation, 2006)","plainTextFormattedCitation":"(Nation, 2006)","previouslyFormattedCitation":"(Nation, 2006)"},"properties":{"noteIndex":0},"schema":"https://github.com/citation-style-language/schema/raw/master/csl-citation.json"}</w:instrText>
      </w:r>
      <w:r w:rsidR="00FD5E62" w:rsidRPr="005505E3">
        <w:rPr>
          <w:rFonts w:ascii="Garamond" w:hAnsi="Garamond" w:cs="Times New Roman"/>
          <w:sz w:val="24"/>
          <w:szCs w:val="24"/>
        </w:rPr>
        <w:fldChar w:fldCharType="separate"/>
      </w:r>
      <w:r w:rsidR="00533473" w:rsidRPr="005505E3">
        <w:rPr>
          <w:rFonts w:ascii="Garamond" w:hAnsi="Garamond" w:cs="Times New Roman"/>
          <w:noProof/>
          <w:sz w:val="24"/>
          <w:szCs w:val="24"/>
        </w:rPr>
        <w:t>Nation</w:t>
      </w:r>
      <w:r w:rsidR="00FD5E62" w:rsidRPr="005505E3">
        <w:rPr>
          <w:rFonts w:ascii="Garamond" w:hAnsi="Garamond" w:cs="Times New Roman"/>
          <w:noProof/>
          <w:sz w:val="24"/>
          <w:szCs w:val="24"/>
        </w:rPr>
        <w:t xml:space="preserve"> </w:t>
      </w:r>
      <w:r w:rsidR="00533473" w:rsidRPr="005505E3">
        <w:rPr>
          <w:rFonts w:ascii="Garamond" w:hAnsi="Garamond" w:cs="Times New Roman"/>
          <w:noProof/>
          <w:sz w:val="24"/>
          <w:szCs w:val="24"/>
        </w:rPr>
        <w:t>(</w:t>
      </w:r>
      <w:r w:rsidR="00FD5E62" w:rsidRPr="005505E3">
        <w:rPr>
          <w:rFonts w:ascii="Garamond" w:hAnsi="Garamond" w:cs="Times New Roman"/>
          <w:noProof/>
          <w:sz w:val="24"/>
          <w:szCs w:val="24"/>
        </w:rPr>
        <w:t>2006)</w:t>
      </w:r>
      <w:r w:rsidR="00FD5E62" w:rsidRPr="005505E3">
        <w:rPr>
          <w:rFonts w:ascii="Garamond" w:hAnsi="Garamond" w:cs="Times New Roman"/>
          <w:sz w:val="24"/>
          <w:szCs w:val="24"/>
        </w:rPr>
        <w:fldChar w:fldCharType="end"/>
      </w:r>
      <w:r w:rsidR="002A05EF" w:rsidRPr="005505E3">
        <w:rPr>
          <w:rFonts w:ascii="Garamond" w:hAnsi="Garamond" w:cs="Times New Roman"/>
          <w:sz w:val="24"/>
          <w:szCs w:val="24"/>
        </w:rPr>
        <w:t xml:space="preserve"> </w:t>
      </w:r>
      <w:r w:rsidR="00533473" w:rsidRPr="005505E3">
        <w:rPr>
          <w:rFonts w:ascii="Garamond" w:hAnsi="Garamond" w:cs="Times New Roman"/>
          <w:sz w:val="24"/>
          <w:szCs w:val="24"/>
        </w:rPr>
        <w:t xml:space="preserve">also </w:t>
      </w:r>
      <w:r w:rsidR="002A05EF" w:rsidRPr="005505E3">
        <w:rPr>
          <w:rFonts w:ascii="Garamond" w:hAnsi="Garamond" w:cs="Times New Roman"/>
          <w:sz w:val="24"/>
          <w:szCs w:val="24"/>
        </w:rPr>
        <w:t xml:space="preserve">stated that </w:t>
      </w:r>
      <w:r w:rsidR="00533473" w:rsidRPr="005505E3">
        <w:rPr>
          <w:rFonts w:ascii="Garamond" w:hAnsi="Garamond" w:cs="Times New Roman"/>
          <w:sz w:val="24"/>
          <w:szCs w:val="24"/>
        </w:rPr>
        <w:t xml:space="preserve">a </w:t>
      </w:r>
      <w:r w:rsidR="00152AE3" w:rsidRPr="005505E3">
        <w:rPr>
          <w:rFonts w:ascii="Garamond" w:hAnsi="Garamond" w:cs="Times New Roman"/>
          <w:sz w:val="24"/>
          <w:szCs w:val="24"/>
        </w:rPr>
        <w:t>second</w:t>
      </w:r>
      <w:r w:rsidR="00533473" w:rsidRPr="005505E3">
        <w:rPr>
          <w:rFonts w:ascii="Garamond" w:hAnsi="Garamond" w:cs="Times New Roman"/>
          <w:sz w:val="24"/>
          <w:szCs w:val="24"/>
        </w:rPr>
        <w:t xml:space="preserve"> language (L2)</w:t>
      </w:r>
      <w:r w:rsidR="00152AE3" w:rsidRPr="005505E3">
        <w:rPr>
          <w:rFonts w:ascii="Garamond" w:hAnsi="Garamond" w:cs="Times New Roman"/>
          <w:sz w:val="24"/>
          <w:szCs w:val="24"/>
        </w:rPr>
        <w:t xml:space="preserve"> English learners must </w:t>
      </w:r>
      <w:r w:rsidR="00533473" w:rsidRPr="005505E3">
        <w:rPr>
          <w:rFonts w:ascii="Garamond" w:hAnsi="Garamond" w:cs="Times New Roman"/>
          <w:sz w:val="24"/>
          <w:szCs w:val="24"/>
        </w:rPr>
        <w:t xml:space="preserve">understand 98 percent of authentic spoken speech, </w:t>
      </w:r>
      <w:r w:rsidR="00152AE3" w:rsidRPr="005505E3">
        <w:rPr>
          <w:rFonts w:ascii="Garamond" w:hAnsi="Garamond" w:cs="Times New Roman"/>
          <w:sz w:val="24"/>
          <w:szCs w:val="24"/>
        </w:rPr>
        <w:t>and they</w:t>
      </w:r>
      <w:r w:rsidR="00533473" w:rsidRPr="005505E3">
        <w:rPr>
          <w:rFonts w:ascii="Garamond" w:hAnsi="Garamond" w:cs="Times New Roman"/>
          <w:sz w:val="24"/>
          <w:szCs w:val="24"/>
        </w:rPr>
        <w:t xml:space="preserve"> must know roughly 6,000–7,000 word families</w:t>
      </w:r>
      <w:r w:rsidR="009C00EB" w:rsidRPr="005505E3">
        <w:rPr>
          <w:rFonts w:ascii="Garamond" w:hAnsi="Garamond" w:cs="Times New Roman"/>
          <w:sz w:val="24"/>
          <w:szCs w:val="24"/>
        </w:rPr>
        <w:t xml:space="preserve">. </w:t>
      </w:r>
      <w:r w:rsidR="00533473" w:rsidRPr="005505E3">
        <w:rPr>
          <w:rFonts w:ascii="Garamond" w:hAnsi="Garamond" w:cs="Times New Roman"/>
          <w:sz w:val="24"/>
          <w:szCs w:val="24"/>
        </w:rPr>
        <w:t>By that, vocabulary i</w:t>
      </w:r>
      <w:r w:rsidR="001C7762" w:rsidRPr="005505E3">
        <w:rPr>
          <w:rFonts w:ascii="Garamond" w:hAnsi="Garamond" w:cs="Times New Roman"/>
          <w:sz w:val="24"/>
          <w:szCs w:val="24"/>
        </w:rPr>
        <w:t>mprovement</w:t>
      </w:r>
      <w:r w:rsidR="00FE0ABA" w:rsidRPr="005505E3">
        <w:rPr>
          <w:rFonts w:ascii="Garamond" w:hAnsi="Garamond" w:cs="Times New Roman"/>
          <w:sz w:val="24"/>
          <w:szCs w:val="24"/>
        </w:rPr>
        <w:t xml:space="preserve"> is thus an essential component of achieving language competency.</w:t>
      </w:r>
      <w:r w:rsidR="006A788D" w:rsidRPr="005505E3">
        <w:rPr>
          <w:rFonts w:ascii="Garamond" w:hAnsi="Garamond" w:cs="Times New Roman"/>
          <w:sz w:val="24"/>
          <w:szCs w:val="24"/>
        </w:rPr>
        <w:t xml:space="preserve"> </w:t>
      </w:r>
    </w:p>
    <w:p w:rsidR="007E7251" w:rsidRDefault="001E65C6" w:rsidP="005505E3">
      <w:pPr>
        <w:pStyle w:val="NoSpacing"/>
        <w:spacing w:line="360" w:lineRule="auto"/>
        <w:ind w:firstLine="360"/>
        <w:rPr>
          <w:rFonts w:ascii="Garamond" w:hAnsi="Garamond" w:cs="Times New Roman"/>
          <w:sz w:val="24"/>
          <w:szCs w:val="24"/>
        </w:rPr>
        <w:sectPr w:rsidR="007E7251">
          <w:footerReference w:type="default" r:id="rId8"/>
          <w:pgSz w:w="12240" w:h="15840"/>
          <w:pgMar w:top="1440" w:right="1440" w:bottom="1440" w:left="1440" w:header="720" w:footer="720" w:gutter="0"/>
          <w:cols w:space="720"/>
          <w:docGrid w:linePitch="360"/>
        </w:sectPr>
      </w:pPr>
      <w:r w:rsidRPr="005505E3">
        <w:rPr>
          <w:rFonts w:ascii="Garamond" w:hAnsi="Garamond" w:cs="Times New Roman"/>
          <w:sz w:val="24"/>
          <w:szCs w:val="24"/>
        </w:rPr>
        <w:t xml:space="preserve">Vocabulary comprehension is strongly linked to general intelligence, standardized success tests, and academic success </w:t>
      </w:r>
      <w:r w:rsidR="005046B2" w:rsidRPr="005505E3">
        <w:rPr>
          <w:rFonts w:ascii="Garamond" w:hAnsi="Garamond" w:cs="Times New Roman"/>
          <w:sz w:val="24"/>
          <w:szCs w:val="24"/>
        </w:rPr>
        <w:fldChar w:fldCharType="begin" w:fldLock="1"/>
      </w:r>
      <w:r w:rsidR="005046B2" w:rsidRPr="005505E3">
        <w:rPr>
          <w:rFonts w:ascii="Garamond" w:hAnsi="Garamond" w:cs="Times New Roman"/>
          <w:sz w:val="24"/>
          <w:szCs w:val="24"/>
        </w:rPr>
        <w:instrText>ADDIN CSL_CITATION {"citationItems":[{"id":"ITEM-1","itemData":{"DOI":"10.1017/S0142716400005233","ISSN":"14691817","abstract":"Two experiments examined factors affecting the initial phase of word learning. Four- to 11-year-olds heard new words in three presentation conditions: A conversation, a story, and paired with a definition. Overall the results indicate that children at all ages could identify the new words as “words,” were sensitive to correct usage, and could acquire a partial semantic representation from a single exposure. Older children benefited more than younger ones from explicit definitions, suggesting that metalinguistic awareness and memory strategies affect word learning. Evidence also suggests that meanings for new words are better learned if the exemplar is peripheral to previously named categories than if the word is central to a previously named category. © 1984, Cambridge University Press. All rights reserved.","author":[{"dropping-particle":"","family":"Dickinson","given":"David K.","non-dropping-particle":"","parse-names":false,"suffix":""}],"container-title":"Applied Psycholinguistics","id":"ITEM-1","issue":"4","issued":{"date-parts":[["1984"]]},"page":"359-373","title":"First impressions: Children's knowledge of words gained from a single exposure","type":"article-journal","volume":"5"},"uris":["http://www.mendeley.com/documents/?uuid=de8c76d7-ca24-46c9-aee9-55c7fdd981b4"]}],"mendeley":{"formattedCitation":"(Dickinson, 1984)","plainTextFormattedCitation":"(Dickinson, 1984)","previouslyFormattedCitation":"(Dickinson, 1984)"},"properties":{"noteIndex":0},"schema":"https://github.com/citation-style-language/schema/raw/master/csl-citation.json"}</w:instrText>
      </w:r>
      <w:r w:rsidR="005046B2" w:rsidRPr="005505E3">
        <w:rPr>
          <w:rFonts w:ascii="Garamond" w:hAnsi="Garamond" w:cs="Times New Roman"/>
          <w:sz w:val="24"/>
          <w:szCs w:val="24"/>
        </w:rPr>
        <w:fldChar w:fldCharType="separate"/>
      </w:r>
      <w:r w:rsidR="005046B2" w:rsidRPr="005505E3">
        <w:rPr>
          <w:rFonts w:ascii="Garamond" w:hAnsi="Garamond" w:cs="Times New Roman"/>
          <w:noProof/>
          <w:sz w:val="24"/>
          <w:szCs w:val="24"/>
        </w:rPr>
        <w:t>(Dickinson, 1984)</w:t>
      </w:r>
      <w:r w:rsidR="005046B2" w:rsidRPr="005505E3">
        <w:rPr>
          <w:rFonts w:ascii="Garamond" w:hAnsi="Garamond" w:cs="Times New Roman"/>
          <w:sz w:val="24"/>
          <w:szCs w:val="24"/>
        </w:rPr>
        <w:fldChar w:fldCharType="end"/>
      </w:r>
      <w:r w:rsidR="001B20A6" w:rsidRPr="005505E3">
        <w:rPr>
          <w:rFonts w:ascii="Garamond" w:hAnsi="Garamond" w:cs="Times New Roman"/>
          <w:sz w:val="24"/>
          <w:szCs w:val="24"/>
        </w:rPr>
        <w:t>. This stateme</w:t>
      </w:r>
      <w:r w:rsidR="00A95DE5" w:rsidRPr="005505E3">
        <w:rPr>
          <w:rFonts w:ascii="Garamond" w:hAnsi="Garamond" w:cs="Times New Roman"/>
          <w:sz w:val="24"/>
          <w:szCs w:val="24"/>
        </w:rPr>
        <w:t xml:space="preserve">nt is supported by </w:t>
      </w:r>
      <w:r w:rsidR="005046B2" w:rsidRPr="005505E3">
        <w:rPr>
          <w:rFonts w:ascii="Garamond" w:hAnsi="Garamond" w:cs="Times New Roman"/>
          <w:sz w:val="24"/>
          <w:szCs w:val="24"/>
        </w:rPr>
        <w:fldChar w:fldCharType="begin" w:fldLock="1"/>
      </w:r>
      <w:r w:rsidR="005046B2" w:rsidRPr="005505E3">
        <w:rPr>
          <w:rFonts w:ascii="Garamond" w:hAnsi="Garamond" w:cs="Times New Roman"/>
          <w:sz w:val="24"/>
          <w:szCs w:val="24"/>
        </w:rPr>
        <w:instrText>ADDIN CSL_CITATION {"citationItems":[{"id":"ITEM-1","itemData":{"DOI":"10.35974/acuity.v6i1.2457","ISSN":"2541-0229","abstract":"Living in this era of globalization and in the 4.0 industrial revolution, we cannot get away from technology because it has integrated into our lives and has penetrated the educational system. There were studies done on the use of mobile-assisted language learning (MALL) to improve students' vocabulary achievement in other parts of the world and also in some urban schools in Indonesia, but this study seeks to find whether the students' vocabulary improved through the use of MALL at rural school in Bandung- Indonesia. This study was carried out to find the enhancement of using MALL in vocabulary teaching to 79 grade 8 students in Bandung. This study was designed for quantitative and experimental research. The students were separated into two groups, experimental and control groups. A day before coming to class, 15-20 words to learn the following day was sent to the experimental group through a short messages system (SMS) for them to read, find the synonyms and meanings of those words before coming to the class. The result of the study showed that students in the experimental group performed better than the control group. It also proves that technology makes a significant difference in the learning of vocabulary in school.","author":[{"dropping-particle":"V","family":"Katemba","given":"Caroline","non-dropping-particle":"","parse-names":false,"suffix":""}],"container-title":"Acuity: Journal of English Language Pedagogy, Literature and Culture","id":"ITEM-1","issue":"1","issued":{"date-parts":[["2021"]]},"page":"1-11","title":"Enhancing Vocabulary Performance through Mobile Assisted Language Learning at a Rural School in Indonesia","type":"article-journal","volume":"6"},"uris":["http://www.mendeley.com/documents/?uuid=f5438d0a-f603-466b-aefa-2fec409cc655"]}],"mendeley":{"formattedCitation":"(Katemba, 2021)","plainTextFormattedCitation":"(Katemba, 2021)","previouslyFormattedCitation":"(Katemba, 2021)"},"properties":{"noteIndex":0},"schema":"https://github.com/citation-style-language/schema/raw/master/csl-citation.json"}</w:instrText>
      </w:r>
      <w:r w:rsidR="005046B2" w:rsidRPr="005505E3">
        <w:rPr>
          <w:rFonts w:ascii="Garamond" w:hAnsi="Garamond" w:cs="Times New Roman"/>
          <w:sz w:val="24"/>
          <w:szCs w:val="24"/>
        </w:rPr>
        <w:fldChar w:fldCharType="separate"/>
      </w:r>
      <w:r w:rsidR="005046B2" w:rsidRPr="005505E3">
        <w:rPr>
          <w:rFonts w:ascii="Garamond" w:hAnsi="Garamond" w:cs="Times New Roman"/>
          <w:noProof/>
          <w:sz w:val="24"/>
          <w:szCs w:val="24"/>
        </w:rPr>
        <w:t>(Katemba, 2021)</w:t>
      </w:r>
      <w:r w:rsidR="005046B2" w:rsidRPr="005505E3">
        <w:rPr>
          <w:rFonts w:ascii="Garamond" w:hAnsi="Garamond" w:cs="Times New Roman"/>
          <w:sz w:val="24"/>
          <w:szCs w:val="24"/>
        </w:rPr>
        <w:fldChar w:fldCharType="end"/>
      </w:r>
      <w:r w:rsidR="001B20A6" w:rsidRPr="005505E3">
        <w:rPr>
          <w:rFonts w:ascii="Garamond" w:hAnsi="Garamond" w:cs="Times New Roman"/>
          <w:sz w:val="24"/>
          <w:szCs w:val="24"/>
        </w:rPr>
        <w:t xml:space="preserve"> that stated </w:t>
      </w:r>
    </w:p>
    <w:p w:rsidR="007E7251" w:rsidRDefault="007E7251" w:rsidP="005505E3">
      <w:pPr>
        <w:pStyle w:val="NoSpacing"/>
        <w:spacing w:line="360" w:lineRule="auto"/>
        <w:ind w:firstLine="360"/>
        <w:rPr>
          <w:rFonts w:ascii="Garamond" w:hAnsi="Garamond" w:cs="Times New Roman"/>
          <w:sz w:val="24"/>
          <w:szCs w:val="24"/>
        </w:rPr>
        <w:sectPr w:rsidR="007E7251">
          <w:pgSz w:w="12240" w:h="15840"/>
          <w:pgMar w:top="1440" w:right="1440" w:bottom="1440" w:left="1440" w:header="720" w:footer="720" w:gutter="0"/>
          <w:cols w:space="720"/>
          <w:docGrid w:linePitch="360"/>
        </w:sectPr>
      </w:pPr>
    </w:p>
    <w:p w:rsidR="0090573C" w:rsidRPr="005505E3" w:rsidRDefault="001E65C6" w:rsidP="00D455A1">
      <w:pPr>
        <w:pStyle w:val="NoSpacing"/>
        <w:spacing w:line="360" w:lineRule="auto"/>
        <w:ind w:firstLine="360"/>
        <w:rPr>
          <w:rFonts w:ascii="Garamond" w:hAnsi="Garamond" w:cs="Times New Roman"/>
          <w:sz w:val="24"/>
          <w:szCs w:val="24"/>
        </w:rPr>
      </w:pPr>
      <w:r w:rsidRPr="005505E3">
        <w:rPr>
          <w:rFonts w:ascii="Garamond" w:hAnsi="Garamond" w:cs="Times New Roman"/>
          <w:sz w:val="24"/>
          <w:szCs w:val="24"/>
        </w:rPr>
        <w:t>V</w:t>
      </w:r>
      <w:r w:rsidR="001B20A6" w:rsidRPr="005505E3">
        <w:rPr>
          <w:rFonts w:ascii="Garamond" w:hAnsi="Garamond" w:cs="Times New Roman"/>
          <w:sz w:val="24"/>
          <w:szCs w:val="24"/>
        </w:rPr>
        <w:t xml:space="preserve">ocabulary is the most important word to be learned in the language, without vocabulary learners cannot speak, write, read, or understand what is being said in the listening and speaking process. If we lack vocabulary it may hinder us to understand the words that consisted of the sentences is the most significant word for language learning, without which learners cannot talk, write, read or understand what is spoken in a listening and speaking process." </w:t>
      </w:r>
    </w:p>
    <w:p w:rsidR="0090573C" w:rsidRPr="005505E3" w:rsidRDefault="001E65C6" w:rsidP="005505E3">
      <w:pPr>
        <w:pStyle w:val="NoSpacing"/>
        <w:spacing w:line="360" w:lineRule="auto"/>
        <w:rPr>
          <w:rFonts w:ascii="Garamond" w:hAnsi="Garamond" w:cs="Times New Roman"/>
          <w:sz w:val="24"/>
          <w:szCs w:val="24"/>
        </w:rPr>
      </w:pPr>
      <w:r w:rsidRPr="005505E3">
        <w:rPr>
          <w:rFonts w:ascii="Garamond" w:hAnsi="Garamond" w:cs="Times New Roman"/>
          <w:sz w:val="24"/>
          <w:szCs w:val="24"/>
        </w:rPr>
        <w:tab/>
      </w:r>
      <w:r w:rsidR="005046B2" w:rsidRPr="005505E3">
        <w:rPr>
          <w:rFonts w:ascii="Garamond" w:hAnsi="Garamond" w:cs="Times New Roman"/>
          <w:sz w:val="24"/>
          <w:szCs w:val="24"/>
        </w:rPr>
        <w:fldChar w:fldCharType="begin" w:fldLock="1"/>
      </w:r>
      <w:r w:rsidR="00E252C9" w:rsidRPr="005505E3">
        <w:rPr>
          <w:rFonts w:ascii="Garamond" w:hAnsi="Garamond" w:cs="Times New Roman"/>
          <w:sz w:val="24"/>
          <w:szCs w:val="24"/>
        </w:rPr>
        <w:instrText>ADDIN CSL_CITATION {"citationItems":[{"id":"ITEM-1","itemData":{"abstract":"The purpose of the present study was to compare two techniques of teaching vocabulary to young Iranian EFL learners, namely still pictures and audio-visual aids, to find out if any of them was more effective than the other. In other words, this study was designed to seek answer to the following question: Are audiovisual aids more effective than still pictures on learning vocabulary by young Iranian EFL learners? In order to answer the above question, two classes, each consisting of 30 EFL beginner learners, were randomly selected among 128 students learning EFL in grade two at Imam Hossein guidance school in Zahedan, Iran. Since both groups were homogeneous, the vocabulary test (pre-test) was given to the participants at the outset of the study. One group received its instruction through audiovisual aids for teaching vocabulary while the other group was taught through still pictures. After ten sessions of instruction, the post-test (achievement test) was administered to both groups to see the effect of both instructional techniques. The obtained results through descriptive statistics (mean and standard deviation) indicated there was a significant difference between the group which was taught through pictures and the one which received audiovisual aids. In other words, using pictures was more effective than audio-visual aids in teaching vocabulary to Iranian EFL beginners. Thus, the null hypothesis was rejected and some recommendations are given at the end.","author":[{"dropping-particle":"","family":"Mansourzadeh","given":"Nurullah","non-dropping-particle":"","parse-names":false,"suffix":""}],"container-title":"Journal of Elementary Education","id":"ITEM-1","issue":"1","issued":{"date-parts":[["2009"]]},"page":"47-59","title":"A Comparative Study of Teaching Vocabulary through Pictures and Audio-visual Aids to Young Iranian EFL Learners A Comparative Study of Teaching Vocabulary through Pictures and Audio-visual Aids","type":"article-journal","volume":"24"},"uris":["http://www.mendeley.com/documents/?uuid=a137da9b-d6c2-49ed-bf05-cf4131523fb1"]}],"mendeley":{"formattedCitation":"(Mansourzadeh, 2009)","plainTextFormattedCitation":"(Mansourzadeh, 2009)","previouslyFormattedCitation":"(Mansourzadeh, 2009)"},"properties":{"noteIndex":0},"schema":"https://github.com/citation-style-language/schema/raw/master/csl-citation.json"}</w:instrText>
      </w:r>
      <w:r w:rsidR="005046B2" w:rsidRPr="005505E3">
        <w:rPr>
          <w:rFonts w:ascii="Garamond" w:hAnsi="Garamond" w:cs="Times New Roman"/>
          <w:sz w:val="24"/>
          <w:szCs w:val="24"/>
        </w:rPr>
        <w:fldChar w:fldCharType="separate"/>
      </w:r>
      <w:r w:rsidR="007B6416" w:rsidRPr="005505E3">
        <w:rPr>
          <w:rFonts w:ascii="Garamond" w:hAnsi="Garamond" w:cs="Times New Roman"/>
          <w:noProof/>
          <w:sz w:val="24"/>
          <w:szCs w:val="24"/>
        </w:rPr>
        <w:t>Mansourzadeh (</w:t>
      </w:r>
      <w:r w:rsidR="005046B2" w:rsidRPr="005505E3">
        <w:rPr>
          <w:rFonts w:ascii="Garamond" w:hAnsi="Garamond" w:cs="Times New Roman"/>
          <w:noProof/>
          <w:sz w:val="24"/>
          <w:szCs w:val="24"/>
        </w:rPr>
        <w:t>2009)</w:t>
      </w:r>
      <w:r w:rsidR="005046B2" w:rsidRPr="005505E3">
        <w:rPr>
          <w:rFonts w:ascii="Garamond" w:hAnsi="Garamond" w:cs="Times New Roman"/>
          <w:sz w:val="24"/>
          <w:szCs w:val="24"/>
        </w:rPr>
        <w:fldChar w:fldCharType="end"/>
      </w:r>
      <w:r w:rsidRPr="005505E3">
        <w:rPr>
          <w:rFonts w:ascii="Garamond" w:hAnsi="Garamond" w:cs="Times New Roman"/>
          <w:sz w:val="24"/>
          <w:szCs w:val="24"/>
        </w:rPr>
        <w:t xml:space="preserve"> stated that </w:t>
      </w:r>
      <w:r w:rsidR="00152AE3" w:rsidRPr="005505E3">
        <w:rPr>
          <w:rFonts w:ascii="Garamond" w:hAnsi="Garamond" w:cs="Times New Roman"/>
          <w:sz w:val="24"/>
          <w:szCs w:val="24"/>
        </w:rPr>
        <w:t>communication in a foreign language cannot take place in any meaningful way unless there are words to express a wide range of meanings, no matter how completely a student learns grammar or how well the sounds of a foreign language are learned.</w:t>
      </w:r>
      <w:r w:rsidRPr="005505E3">
        <w:rPr>
          <w:rFonts w:ascii="Garamond" w:hAnsi="Garamond" w:cs="Times New Roman"/>
          <w:sz w:val="24"/>
          <w:szCs w:val="24"/>
        </w:rPr>
        <w:t xml:space="preserve"> As a result, teaching vocabulary is an important topic that needs more investigation.</w:t>
      </w:r>
    </w:p>
    <w:p w:rsidR="009C00EB" w:rsidRPr="00497B95" w:rsidRDefault="001E65C6" w:rsidP="00D455A1">
      <w:pPr>
        <w:pStyle w:val="NoSpacing"/>
        <w:spacing w:line="360" w:lineRule="auto"/>
        <w:ind w:firstLine="720"/>
        <w:rPr>
          <w:rFonts w:ascii="Garamond" w:hAnsi="Garamond" w:cs="Times New Roman"/>
          <w:sz w:val="24"/>
          <w:szCs w:val="24"/>
          <w:lang w:val="en-ID"/>
        </w:rPr>
      </w:pPr>
      <w:r w:rsidRPr="005505E3">
        <w:rPr>
          <w:rFonts w:ascii="Garamond" w:hAnsi="Garamond" w:cs="Times New Roman"/>
          <w:sz w:val="24"/>
          <w:szCs w:val="24"/>
        </w:rPr>
        <w:t>Indonesia</w:t>
      </w:r>
      <w:r w:rsidR="00497B95">
        <w:rPr>
          <w:rFonts w:ascii="Garamond" w:hAnsi="Garamond" w:cs="Times New Roman"/>
          <w:sz w:val="24"/>
          <w:szCs w:val="24"/>
        </w:rPr>
        <w:t xml:space="preserve">n students starting </w:t>
      </w:r>
      <w:r w:rsidR="001C7762" w:rsidRPr="005505E3">
        <w:rPr>
          <w:rFonts w:ascii="Garamond" w:hAnsi="Garamond" w:cs="Times New Roman"/>
          <w:sz w:val="24"/>
          <w:szCs w:val="24"/>
        </w:rPr>
        <w:t>f</w:t>
      </w:r>
      <w:r w:rsidRPr="005505E3">
        <w:rPr>
          <w:rFonts w:ascii="Garamond" w:hAnsi="Garamond" w:cs="Times New Roman"/>
          <w:sz w:val="24"/>
          <w:szCs w:val="24"/>
        </w:rPr>
        <w:t>rom kindergarten through university, English is a foreign language that is studied</w:t>
      </w:r>
      <w:r w:rsidR="00B35CBE" w:rsidRPr="005505E3">
        <w:rPr>
          <w:rFonts w:ascii="Garamond" w:hAnsi="Garamond" w:cs="Times New Roman"/>
          <w:sz w:val="24"/>
          <w:szCs w:val="24"/>
        </w:rPr>
        <w:t>.</w:t>
      </w:r>
      <w:r w:rsidR="00497B95">
        <w:rPr>
          <w:rFonts w:ascii="Garamond" w:hAnsi="Garamond" w:cs="Times New Roman"/>
          <w:sz w:val="24"/>
          <w:szCs w:val="24"/>
        </w:rPr>
        <w:t xml:space="preserve"> </w:t>
      </w:r>
      <w:r w:rsidR="00497B95" w:rsidRPr="00497B95">
        <w:rPr>
          <w:rFonts w:ascii="Garamond" w:hAnsi="Garamond" w:cs="Times New Roman"/>
          <w:sz w:val="24"/>
          <w:szCs w:val="24"/>
          <w:lang w:val="en-ID"/>
        </w:rPr>
        <w:t>“Indonesian students often experience problems when learning English, specifically vocabulary, because English differs from Bahasa Indonesia (the Indonesian language) in its structure, pronunciation, and vocabulary” (Katemba, 2019, p. 88).</w:t>
      </w:r>
      <w:r w:rsidR="00B35CBE" w:rsidRPr="005505E3">
        <w:rPr>
          <w:rFonts w:ascii="Garamond" w:hAnsi="Garamond" w:cs="Times New Roman"/>
          <w:sz w:val="24"/>
          <w:szCs w:val="24"/>
        </w:rPr>
        <w:t xml:space="preserve"> Because the English language model differs from Indonesia, English is still seen as a tough </w:t>
      </w:r>
      <w:r w:rsidR="005046B2" w:rsidRPr="005505E3">
        <w:rPr>
          <w:rFonts w:ascii="Garamond" w:hAnsi="Garamond" w:cs="Times New Roman"/>
          <w:sz w:val="24"/>
          <w:szCs w:val="24"/>
        </w:rPr>
        <w:t xml:space="preserve">subject for Indonesian students. </w:t>
      </w:r>
      <w:r w:rsidR="00CD63C6" w:rsidRPr="005505E3">
        <w:rPr>
          <w:rFonts w:ascii="Garamond" w:hAnsi="Garamond" w:cs="Times New Roman"/>
          <w:sz w:val="24"/>
          <w:szCs w:val="24"/>
        </w:rPr>
        <w:t>Therefore,</w:t>
      </w:r>
      <w:r w:rsidR="001B20A6" w:rsidRPr="005505E3">
        <w:rPr>
          <w:rFonts w:ascii="Garamond" w:hAnsi="Garamond" w:cs="Times New Roman"/>
          <w:sz w:val="24"/>
          <w:szCs w:val="24"/>
        </w:rPr>
        <w:t xml:space="preserve"> it is </w:t>
      </w:r>
      <w:r w:rsidR="00CD63C6" w:rsidRPr="005505E3">
        <w:rPr>
          <w:rFonts w:ascii="Garamond" w:hAnsi="Garamond" w:cs="Times New Roman"/>
          <w:sz w:val="24"/>
          <w:szCs w:val="24"/>
        </w:rPr>
        <w:t>needed</w:t>
      </w:r>
      <w:r w:rsidR="001B20A6" w:rsidRPr="005505E3">
        <w:rPr>
          <w:rFonts w:ascii="Garamond" w:hAnsi="Garamond" w:cs="Times New Roman"/>
          <w:sz w:val="24"/>
          <w:szCs w:val="24"/>
        </w:rPr>
        <w:t xml:space="preserve"> to use a variety of learning techniques to optimize their chances of acquiring new words. </w:t>
      </w:r>
      <w:r w:rsidRPr="005505E3">
        <w:rPr>
          <w:rFonts w:ascii="Garamond" w:hAnsi="Garamond" w:cs="Times New Roman"/>
          <w:sz w:val="24"/>
          <w:szCs w:val="24"/>
        </w:rPr>
        <w:t>The</w:t>
      </w:r>
      <w:r w:rsidR="001B20A6" w:rsidRPr="005505E3">
        <w:rPr>
          <w:rFonts w:ascii="Garamond" w:hAnsi="Garamond" w:cs="Times New Roman"/>
          <w:sz w:val="24"/>
          <w:szCs w:val="24"/>
        </w:rPr>
        <w:t xml:space="preserve"> method is to expose </w:t>
      </w:r>
      <w:r w:rsidR="00CD63C6" w:rsidRPr="005505E3">
        <w:rPr>
          <w:rFonts w:ascii="Garamond" w:hAnsi="Garamond" w:cs="Times New Roman"/>
          <w:sz w:val="24"/>
          <w:szCs w:val="24"/>
        </w:rPr>
        <w:t>themselves</w:t>
      </w:r>
      <w:r w:rsidR="001B20A6" w:rsidRPr="005505E3">
        <w:rPr>
          <w:rFonts w:ascii="Garamond" w:hAnsi="Garamond" w:cs="Times New Roman"/>
          <w:sz w:val="24"/>
          <w:szCs w:val="24"/>
        </w:rPr>
        <w:t xml:space="preserve"> to a lot of L2 input, </w:t>
      </w:r>
      <w:r w:rsidR="005B1C3E" w:rsidRPr="005505E3">
        <w:rPr>
          <w:rFonts w:ascii="Garamond" w:hAnsi="Garamond" w:cs="Times New Roman"/>
          <w:sz w:val="24"/>
          <w:szCs w:val="24"/>
        </w:rPr>
        <w:t xml:space="preserve">which will help with vocabulary </w:t>
      </w:r>
      <w:r w:rsidR="001B20A6" w:rsidRPr="005505E3">
        <w:rPr>
          <w:rFonts w:ascii="Garamond" w:hAnsi="Garamond" w:cs="Times New Roman"/>
          <w:sz w:val="24"/>
          <w:szCs w:val="24"/>
        </w:rPr>
        <w:t>development.</w:t>
      </w:r>
    </w:p>
    <w:p w:rsidR="00152AE3" w:rsidRPr="005505E3" w:rsidRDefault="001E65C6" w:rsidP="005505E3">
      <w:pPr>
        <w:pStyle w:val="NoSpacing"/>
        <w:spacing w:line="360" w:lineRule="auto"/>
        <w:ind w:firstLine="720"/>
        <w:rPr>
          <w:rFonts w:ascii="Garamond" w:hAnsi="Garamond" w:cs="Times New Roman"/>
          <w:sz w:val="24"/>
          <w:szCs w:val="24"/>
        </w:rPr>
      </w:pPr>
      <w:r w:rsidRPr="005505E3">
        <w:rPr>
          <w:rFonts w:ascii="Garamond" w:hAnsi="Garamond" w:cs="Times New Roman"/>
          <w:sz w:val="24"/>
          <w:szCs w:val="24"/>
        </w:rPr>
        <w:t>Because vocabulary is so essential, various strategies have been used to improve vocabulary, and researchers have discovered a method of learning new vocabulary from previous studies that involve watching English movies.</w:t>
      </w:r>
    </w:p>
    <w:p w:rsidR="00152AE3" w:rsidRPr="005505E3" w:rsidRDefault="00152AE3" w:rsidP="005505E3">
      <w:pPr>
        <w:pStyle w:val="NoSpacing"/>
        <w:spacing w:line="360" w:lineRule="auto"/>
        <w:rPr>
          <w:rFonts w:ascii="Garamond" w:hAnsi="Garamond" w:cs="Times New Roman"/>
          <w:sz w:val="24"/>
          <w:szCs w:val="24"/>
        </w:rPr>
      </w:pPr>
    </w:p>
    <w:p w:rsidR="00997AD7" w:rsidRPr="005505E3" w:rsidRDefault="001E65C6" w:rsidP="00B90F88">
      <w:pPr>
        <w:pStyle w:val="NoSpacing"/>
        <w:numPr>
          <w:ilvl w:val="0"/>
          <w:numId w:val="3"/>
        </w:numPr>
        <w:spacing w:line="360" w:lineRule="auto"/>
        <w:rPr>
          <w:rFonts w:ascii="Garamond" w:hAnsi="Garamond" w:cs="Times New Roman"/>
          <w:b/>
          <w:sz w:val="24"/>
          <w:szCs w:val="24"/>
        </w:rPr>
      </w:pPr>
      <w:r>
        <w:rPr>
          <w:rFonts w:ascii="Garamond" w:hAnsi="Garamond" w:cs="Times New Roman"/>
          <w:b/>
          <w:sz w:val="24"/>
          <w:szCs w:val="24"/>
        </w:rPr>
        <w:t>REVIEW OF LITERATURE</w:t>
      </w:r>
    </w:p>
    <w:p w:rsidR="00997AD7" w:rsidRPr="005505E3" w:rsidRDefault="00997AD7" w:rsidP="005505E3">
      <w:pPr>
        <w:pStyle w:val="NoSpacing"/>
        <w:spacing w:line="360" w:lineRule="auto"/>
        <w:rPr>
          <w:rFonts w:ascii="Garamond" w:hAnsi="Garamond" w:cs="Times New Roman"/>
          <w:sz w:val="24"/>
          <w:szCs w:val="24"/>
        </w:rPr>
      </w:pPr>
    </w:p>
    <w:p w:rsidR="00997AD7" w:rsidRPr="005505E3" w:rsidRDefault="001E65C6" w:rsidP="00EB12CB">
      <w:pPr>
        <w:pStyle w:val="NoSpacing"/>
        <w:spacing w:line="360" w:lineRule="auto"/>
        <w:ind w:firstLine="720"/>
        <w:rPr>
          <w:rFonts w:ascii="Garamond" w:hAnsi="Garamond" w:cs="Times New Roman"/>
          <w:sz w:val="24"/>
          <w:szCs w:val="24"/>
        </w:rPr>
      </w:pPr>
      <w:r w:rsidRPr="005505E3">
        <w:rPr>
          <w:rFonts w:ascii="Garamond" w:hAnsi="Garamond" w:cs="Times New Roman"/>
          <w:sz w:val="24"/>
          <w:szCs w:val="24"/>
        </w:rPr>
        <w:t>In this era</w:t>
      </w:r>
      <w:r w:rsidR="00A225CF" w:rsidRPr="005505E3">
        <w:rPr>
          <w:rFonts w:ascii="Garamond" w:hAnsi="Garamond" w:cs="Times New Roman"/>
          <w:sz w:val="24"/>
          <w:szCs w:val="24"/>
        </w:rPr>
        <w:t xml:space="preserve">, technology has become an essential element of human life, and it </w:t>
      </w:r>
      <w:r w:rsidR="00B56D3E" w:rsidRPr="005505E3">
        <w:rPr>
          <w:rFonts w:ascii="Garamond" w:hAnsi="Garamond" w:cs="Times New Roman"/>
          <w:sz w:val="24"/>
          <w:szCs w:val="24"/>
        </w:rPr>
        <w:t>plays a crucial function</w:t>
      </w:r>
      <w:r w:rsidR="00A225CF" w:rsidRPr="005505E3">
        <w:rPr>
          <w:rFonts w:ascii="Garamond" w:hAnsi="Garamond" w:cs="Times New Roman"/>
          <w:sz w:val="24"/>
          <w:szCs w:val="24"/>
        </w:rPr>
        <w:t xml:space="preserve"> in education and learning.</w:t>
      </w:r>
      <w:r w:rsidR="00D65B03" w:rsidRPr="00D65B03">
        <w:t xml:space="preserve"> </w:t>
      </w:r>
      <w:r w:rsidR="00D65B03">
        <w:rPr>
          <w:rFonts w:ascii="Garamond" w:hAnsi="Garamond" w:cs="Times New Roman"/>
          <w:sz w:val="24"/>
          <w:szCs w:val="24"/>
        </w:rPr>
        <w:t>Katemba (2021) stated that in the</w:t>
      </w:r>
      <w:r w:rsidR="00D65B03" w:rsidRPr="00D65B03">
        <w:rPr>
          <w:rFonts w:ascii="Garamond" w:hAnsi="Garamond" w:cs="Times New Roman"/>
          <w:sz w:val="24"/>
          <w:szCs w:val="24"/>
        </w:rPr>
        <w:t xml:space="preserve"> globalization</w:t>
      </w:r>
      <w:r w:rsidR="00D65B03">
        <w:rPr>
          <w:rFonts w:ascii="Garamond" w:hAnsi="Garamond" w:cs="Times New Roman"/>
          <w:sz w:val="24"/>
          <w:szCs w:val="24"/>
        </w:rPr>
        <w:t xml:space="preserve"> era</w:t>
      </w:r>
      <w:r w:rsidR="00D65B03" w:rsidRPr="00D65B03">
        <w:rPr>
          <w:rFonts w:ascii="Garamond" w:hAnsi="Garamond" w:cs="Times New Roman"/>
          <w:sz w:val="24"/>
          <w:szCs w:val="24"/>
        </w:rPr>
        <w:t xml:space="preserve">, we cannot escape technology because it has </w:t>
      </w:r>
      <w:r w:rsidR="00D65B03">
        <w:rPr>
          <w:rFonts w:ascii="Garamond" w:hAnsi="Garamond" w:cs="Times New Roman"/>
          <w:sz w:val="24"/>
          <w:szCs w:val="24"/>
        </w:rPr>
        <w:t>infused into</w:t>
      </w:r>
      <w:r w:rsidR="00D65B03" w:rsidRPr="00D65B03">
        <w:rPr>
          <w:rFonts w:ascii="Garamond" w:hAnsi="Garamond" w:cs="Times New Roman"/>
          <w:sz w:val="24"/>
          <w:szCs w:val="24"/>
        </w:rPr>
        <w:t xml:space="preserve"> our lives and the educational system.</w:t>
      </w:r>
      <w:r w:rsidR="00A225CF" w:rsidRPr="005505E3">
        <w:rPr>
          <w:rFonts w:ascii="Garamond" w:hAnsi="Garamond" w:cs="Times New Roman"/>
          <w:sz w:val="24"/>
          <w:szCs w:val="24"/>
        </w:rPr>
        <w:t xml:space="preserve"> </w:t>
      </w:r>
      <w:r w:rsidR="00B56D3E" w:rsidRPr="005505E3">
        <w:rPr>
          <w:rFonts w:ascii="Garamond" w:hAnsi="Garamond" w:cs="Times New Roman"/>
          <w:sz w:val="24"/>
          <w:szCs w:val="24"/>
        </w:rPr>
        <w:t>In recent decades</w:t>
      </w:r>
      <w:r w:rsidR="00A225CF" w:rsidRPr="005505E3">
        <w:rPr>
          <w:rFonts w:ascii="Garamond" w:hAnsi="Garamond" w:cs="Times New Roman"/>
          <w:sz w:val="24"/>
          <w:szCs w:val="24"/>
        </w:rPr>
        <w:t xml:space="preserve">, on-demand video streaming such as Netflix has become a worldwide application of everyday life. </w:t>
      </w:r>
      <w:r w:rsidR="00B56D3E" w:rsidRPr="005505E3">
        <w:rPr>
          <w:rFonts w:ascii="Garamond" w:hAnsi="Garamond" w:cs="Times New Roman"/>
          <w:sz w:val="24"/>
          <w:szCs w:val="24"/>
        </w:rPr>
        <w:t>Netflix has taken television to a whole new level by making it available on-demand and on mobile devices all around the world.</w:t>
      </w:r>
      <w:r w:rsidRPr="005505E3">
        <w:rPr>
          <w:rFonts w:ascii="Garamond" w:hAnsi="Garamond" w:cs="Times New Roman"/>
          <w:sz w:val="24"/>
          <w:szCs w:val="24"/>
        </w:rPr>
        <w:t xml:space="preserve"> </w:t>
      </w:r>
      <w:r w:rsidRPr="005505E3">
        <w:rPr>
          <w:rFonts w:ascii="Garamond" w:hAnsi="Garamond" w:cs="Times New Roman"/>
          <w:sz w:val="24"/>
          <w:szCs w:val="24"/>
        </w:rPr>
        <w:fldChar w:fldCharType="begin" w:fldLock="1"/>
      </w:r>
      <w:r w:rsidRPr="005505E3">
        <w:rPr>
          <w:rFonts w:ascii="Garamond" w:hAnsi="Garamond" w:cs="Times New Roman"/>
          <w:sz w:val="24"/>
          <w:szCs w:val="24"/>
        </w:rPr>
        <w:instrText>ADDIN CSL_CITATION {"citationItems":[{"id":"ITEM-1","itemData":{"DOI":"10.1007/978-3-319-94316-9_9","ISBN":"9783319943152","author":[{"dropping-particle":"","family":"Jenner","given":"Mareike","non-dropping-particle":"","parse-names":false,"suffix":""}],"container-title":"Netflix and the Re-invention of Television","id":"ITEM-1","issued":{"date-parts":[["2018"]]},"number-of-pages":"161-182","title":"Netflix Marketing: The Binge and Diversity","type":"book"},"uris":["http://www.mendeley.com/documents/?uuid=23f082c8-634e-4d2e-a364-3cf45622ec6b"]}],"mendeley":{"formattedCitation":"(Jenner, 2018)","plainTextFormattedCitation":"(Jenner, 2018)","previouslyFormattedCitation":"(Jenner, 2018)"},"properties":{"noteIndex":0},"schema":"https://github.com/citation-style-language/schema/raw/master/csl-citation.json"}</w:instrText>
      </w:r>
      <w:r w:rsidRPr="005505E3">
        <w:rPr>
          <w:rFonts w:ascii="Garamond" w:hAnsi="Garamond" w:cs="Times New Roman"/>
          <w:sz w:val="24"/>
          <w:szCs w:val="24"/>
        </w:rPr>
        <w:fldChar w:fldCharType="separate"/>
      </w:r>
      <w:r w:rsidRPr="005505E3">
        <w:rPr>
          <w:rFonts w:ascii="Garamond" w:hAnsi="Garamond" w:cs="Times New Roman"/>
          <w:noProof/>
          <w:sz w:val="24"/>
          <w:szCs w:val="24"/>
        </w:rPr>
        <w:t>(Jenner, 2018)</w:t>
      </w:r>
      <w:r w:rsidRPr="005505E3">
        <w:rPr>
          <w:rFonts w:ascii="Garamond" w:hAnsi="Garamond" w:cs="Times New Roman"/>
          <w:sz w:val="24"/>
          <w:szCs w:val="24"/>
        </w:rPr>
        <w:fldChar w:fldCharType="end"/>
      </w:r>
      <w:r w:rsidRPr="005505E3">
        <w:rPr>
          <w:rFonts w:ascii="Garamond" w:hAnsi="Garamond" w:cs="Times New Roman"/>
          <w:sz w:val="24"/>
          <w:szCs w:val="24"/>
        </w:rPr>
        <w:t xml:space="preserve">. </w:t>
      </w:r>
      <w:r w:rsidR="00A225CF" w:rsidRPr="005505E3">
        <w:rPr>
          <w:rFonts w:ascii="Garamond" w:hAnsi="Garamond" w:cs="Times New Roman"/>
          <w:sz w:val="24"/>
          <w:szCs w:val="24"/>
        </w:rPr>
        <w:t xml:space="preserve">Video libraries </w:t>
      </w:r>
      <w:r w:rsidR="00EB12CB">
        <w:rPr>
          <w:rFonts w:ascii="Garamond" w:hAnsi="Garamond" w:cs="Times New Roman"/>
          <w:sz w:val="24"/>
          <w:szCs w:val="24"/>
        </w:rPr>
        <w:t>on web</w:t>
      </w:r>
      <w:r w:rsidR="00A225CF" w:rsidRPr="005505E3">
        <w:rPr>
          <w:rFonts w:ascii="Garamond" w:hAnsi="Garamond" w:cs="Times New Roman"/>
          <w:sz w:val="24"/>
          <w:szCs w:val="24"/>
        </w:rPr>
        <w:t xml:space="preserve">sites contain thousands of titles in different languages and subtitling choices so that even novice learners may enjoy foreign-language content. </w:t>
      </w:r>
      <w:r w:rsidRPr="005505E3">
        <w:rPr>
          <w:rFonts w:ascii="Garamond" w:hAnsi="Garamond" w:cs="Times New Roman"/>
          <w:sz w:val="24"/>
          <w:szCs w:val="24"/>
        </w:rPr>
        <w:t xml:space="preserve">Popular TV shows are published in whole seasons, leading viewers </w:t>
      </w:r>
      <w:r w:rsidRPr="005505E3">
        <w:rPr>
          <w:rFonts w:ascii="Garamond" w:hAnsi="Garamond" w:cs="Times New Roman"/>
          <w:sz w:val="24"/>
          <w:szCs w:val="24"/>
        </w:rPr>
        <w:lastRenderedPageBreak/>
        <w:t xml:space="preserve">into compulsive binge-watching. </w:t>
      </w:r>
      <w:r w:rsidR="00B56D3E" w:rsidRPr="005505E3">
        <w:rPr>
          <w:rFonts w:ascii="Garamond" w:hAnsi="Garamond" w:cs="Times New Roman"/>
          <w:sz w:val="24"/>
          <w:szCs w:val="24"/>
        </w:rPr>
        <w:t>Some of the series' strong appeal makes them not only accessible but also motivating language learning materials</w:t>
      </w:r>
      <w:r w:rsidRPr="005505E3">
        <w:rPr>
          <w:rFonts w:ascii="Garamond" w:hAnsi="Garamond" w:cs="Times New Roman"/>
          <w:sz w:val="24"/>
          <w:szCs w:val="24"/>
        </w:rPr>
        <w:t xml:space="preserve">. Furthermore, </w:t>
      </w:r>
      <w:r w:rsidR="00B56D3E" w:rsidRPr="005505E3">
        <w:rPr>
          <w:rFonts w:ascii="Garamond" w:hAnsi="Garamond" w:cs="Times New Roman"/>
          <w:sz w:val="24"/>
          <w:szCs w:val="24"/>
        </w:rPr>
        <w:t>The language features in Netflix</w:t>
      </w:r>
      <w:r w:rsidRPr="005505E3">
        <w:rPr>
          <w:rFonts w:ascii="Garamond" w:hAnsi="Garamond" w:cs="Times New Roman"/>
          <w:sz w:val="24"/>
          <w:szCs w:val="24"/>
        </w:rPr>
        <w:t xml:space="preserve"> can help language learners of all levels</w:t>
      </w:r>
      <w:r w:rsidR="005B1C3E" w:rsidRPr="005505E3">
        <w:rPr>
          <w:rFonts w:ascii="Garamond" w:hAnsi="Garamond" w:cs="Times New Roman"/>
          <w:sz w:val="24"/>
          <w:szCs w:val="24"/>
        </w:rPr>
        <w:t xml:space="preserve"> </w:t>
      </w:r>
      <w:r w:rsidRPr="005505E3">
        <w:rPr>
          <w:rFonts w:ascii="Garamond" w:hAnsi="Garamond" w:cs="Times New Roman"/>
          <w:sz w:val="24"/>
          <w:szCs w:val="24"/>
        </w:rPr>
        <w:fldChar w:fldCharType="begin" w:fldLock="1"/>
      </w:r>
      <w:r w:rsidR="003D248C" w:rsidRPr="005505E3">
        <w:rPr>
          <w:rFonts w:ascii="Garamond" w:hAnsi="Garamond" w:cs="Times New Roman"/>
          <w:sz w:val="24"/>
          <w:szCs w:val="24"/>
        </w:rPr>
        <w:instrText>ADDIN CSL_CITATION {"citationItems":[{"id":"ITEM-1","itemData":{"DOI":"10.14705/rpnet.2019.38.979","abstract":"IN: Fanny Meunier, Julie Van de Vyver, Linda Bradley, and Sylvie Thouësny (Eds), CALL and complexity – short papers from EUROCALL 2019. - ABSTRACT: The expansion of the Netflix TV-network around the globe has made foreign language films and TV-series accessible for formal and informal language learning experiences. As students in educational settings are starting to engage in informal second language (L2) Netflix viewing, it is time that new pedagogical approaches support learners to optimise the resource for successful language learning. This pilot study reports on a project conducted with 12 intermediate level German students who watched self-selected German TV-series. For three weeks, students described and commented on each other’s viewing experiences in their weekly blogs. In a final report, participants reflected on their affective and cognitive engagement with the series. Findings of this study indicate that previous informal exposure to Netflix series positively impacted on the participants’ willingness to engage in extensive out-of-class listening. The learning experience in the formal context positively affected subsequent informal L2-series watching.","author":[{"dropping-particle":"","family":"Alm","given":"Antonie","non-dropping-particle":"","parse-names":false,"suffix":""}],"container-title":"CALL and complexity – short papers from EUROCALL 2019","id":"ITEM-1","issue":"2019","issued":{"date-parts":[["2019"]]},"page":"13-18","publisher":"Research-publishing.net","title":"Piloting Netflix for intra-formal language learning","type":"article-journal","volume":"2019"},"uris":["http://www.mendeley.com/documents/?uuid=39f6f403-c93d-4587-a6e0-6d9306bb7d8b"]}],"mendeley":{"formattedCitation":"(Alm, 2019)","plainTextFormattedCitation":"(Alm, 2019)","previouslyFormattedCitation":"(Alm, 2019)"},"properties":{"noteIndex":0},"schema":"https://github.com/citation-style-language/schema/raw/master/csl-citation.json"}</w:instrText>
      </w:r>
      <w:r w:rsidRPr="005505E3">
        <w:rPr>
          <w:rFonts w:ascii="Garamond" w:hAnsi="Garamond" w:cs="Times New Roman"/>
          <w:sz w:val="24"/>
          <w:szCs w:val="24"/>
        </w:rPr>
        <w:fldChar w:fldCharType="separate"/>
      </w:r>
      <w:r w:rsidRPr="005505E3">
        <w:rPr>
          <w:rFonts w:ascii="Garamond" w:hAnsi="Garamond" w:cs="Times New Roman"/>
          <w:noProof/>
          <w:sz w:val="24"/>
          <w:szCs w:val="24"/>
        </w:rPr>
        <w:t>(Alm, 2019)</w:t>
      </w:r>
      <w:r w:rsidRPr="005505E3">
        <w:rPr>
          <w:rFonts w:ascii="Garamond" w:hAnsi="Garamond" w:cs="Times New Roman"/>
          <w:sz w:val="24"/>
          <w:szCs w:val="24"/>
        </w:rPr>
        <w:fldChar w:fldCharType="end"/>
      </w:r>
      <w:r w:rsidR="005B1C3E" w:rsidRPr="005505E3">
        <w:rPr>
          <w:rFonts w:ascii="Garamond" w:hAnsi="Garamond" w:cs="Times New Roman"/>
          <w:sz w:val="24"/>
          <w:szCs w:val="24"/>
        </w:rPr>
        <w:t>.</w:t>
      </w:r>
    </w:p>
    <w:p w:rsidR="00C65389" w:rsidRPr="005505E3" w:rsidRDefault="001E65C6" w:rsidP="00C440D3">
      <w:pPr>
        <w:pStyle w:val="NoSpacing"/>
        <w:spacing w:line="360" w:lineRule="auto"/>
        <w:ind w:firstLine="720"/>
        <w:rPr>
          <w:rFonts w:ascii="Garamond" w:hAnsi="Garamond" w:cs="Times New Roman"/>
          <w:sz w:val="24"/>
          <w:szCs w:val="24"/>
        </w:rPr>
      </w:pPr>
      <w:r w:rsidRPr="005505E3">
        <w:rPr>
          <w:rFonts w:ascii="Garamond" w:hAnsi="Garamond" w:cs="Times New Roman"/>
          <w:sz w:val="24"/>
          <w:szCs w:val="24"/>
        </w:rPr>
        <w:t>Goctu (2017)</w:t>
      </w:r>
      <w:r w:rsidR="000473A8">
        <w:rPr>
          <w:rFonts w:ascii="Garamond" w:hAnsi="Garamond" w:cs="Times New Roman"/>
          <w:sz w:val="24"/>
          <w:szCs w:val="24"/>
        </w:rPr>
        <w:t>; Katemba &amp; Wei (2018),</w:t>
      </w:r>
      <w:r w:rsidR="00B35CBE" w:rsidRPr="005505E3">
        <w:rPr>
          <w:rFonts w:ascii="Garamond" w:hAnsi="Garamond" w:cs="Times New Roman"/>
          <w:sz w:val="24"/>
          <w:szCs w:val="24"/>
        </w:rPr>
        <w:t xml:space="preserve"> </w:t>
      </w:r>
      <w:r w:rsidR="00B56D3E" w:rsidRPr="005505E3">
        <w:rPr>
          <w:rFonts w:ascii="Garamond" w:hAnsi="Garamond" w:cs="Times New Roman"/>
          <w:sz w:val="24"/>
          <w:szCs w:val="24"/>
        </w:rPr>
        <w:t xml:space="preserve">investigated foreign language (EFL) students' </w:t>
      </w:r>
      <w:r w:rsidR="00B56705" w:rsidRPr="005505E3">
        <w:rPr>
          <w:rFonts w:ascii="Garamond" w:hAnsi="Garamond" w:cs="Times New Roman"/>
          <w:sz w:val="24"/>
          <w:szCs w:val="24"/>
        </w:rPr>
        <w:t>attitudes</w:t>
      </w:r>
      <w:r w:rsidR="00B56D3E" w:rsidRPr="005505E3">
        <w:rPr>
          <w:rFonts w:ascii="Garamond" w:hAnsi="Garamond" w:cs="Times New Roman"/>
          <w:sz w:val="24"/>
          <w:szCs w:val="24"/>
        </w:rPr>
        <w:t xml:space="preserve"> and </w:t>
      </w:r>
      <w:r w:rsidR="00B56705" w:rsidRPr="005505E3">
        <w:rPr>
          <w:rFonts w:ascii="Garamond" w:hAnsi="Garamond" w:cs="Times New Roman"/>
          <w:sz w:val="24"/>
          <w:szCs w:val="24"/>
        </w:rPr>
        <w:t>awareness</w:t>
      </w:r>
      <w:r w:rsidR="00B56D3E" w:rsidRPr="005505E3">
        <w:rPr>
          <w:rFonts w:ascii="Garamond" w:hAnsi="Garamond" w:cs="Times New Roman"/>
          <w:sz w:val="24"/>
          <w:szCs w:val="24"/>
        </w:rPr>
        <w:t xml:space="preserve"> of the use of English movies in the classroom as a means of improving their </w:t>
      </w:r>
      <w:r w:rsidR="00B56705" w:rsidRPr="005505E3">
        <w:rPr>
          <w:rFonts w:ascii="Garamond" w:hAnsi="Garamond" w:cs="Times New Roman"/>
          <w:sz w:val="24"/>
          <w:szCs w:val="24"/>
        </w:rPr>
        <w:t>second language (L2)</w:t>
      </w:r>
      <w:r w:rsidR="00B56D3E" w:rsidRPr="005505E3">
        <w:rPr>
          <w:rFonts w:ascii="Garamond" w:hAnsi="Garamond" w:cs="Times New Roman"/>
          <w:sz w:val="24"/>
          <w:szCs w:val="24"/>
        </w:rPr>
        <w:t xml:space="preserve"> skills.</w:t>
      </w:r>
      <w:r w:rsidR="00B35CBE" w:rsidRPr="005505E3">
        <w:rPr>
          <w:rFonts w:ascii="Garamond" w:hAnsi="Garamond" w:cs="Times New Roman"/>
          <w:sz w:val="24"/>
          <w:szCs w:val="24"/>
        </w:rPr>
        <w:t xml:space="preserve"> </w:t>
      </w:r>
      <w:r w:rsidR="00B56705" w:rsidRPr="005505E3">
        <w:rPr>
          <w:rFonts w:ascii="Garamond" w:hAnsi="Garamond" w:cs="Times New Roman"/>
          <w:sz w:val="24"/>
          <w:szCs w:val="24"/>
        </w:rPr>
        <w:t>The study's findings indicate that</w:t>
      </w:r>
      <w:r w:rsidR="00B35CBE" w:rsidRPr="005505E3">
        <w:rPr>
          <w:rFonts w:ascii="Garamond" w:hAnsi="Garamond" w:cs="Times New Roman"/>
          <w:sz w:val="24"/>
          <w:szCs w:val="24"/>
        </w:rPr>
        <w:t xml:space="preserve"> </w:t>
      </w:r>
      <w:r w:rsidR="000473A8">
        <w:rPr>
          <w:rFonts w:ascii="Garamond" w:hAnsi="Garamond" w:cs="Times New Roman"/>
          <w:sz w:val="24"/>
          <w:szCs w:val="24"/>
        </w:rPr>
        <w:t xml:space="preserve">college </w:t>
      </w:r>
      <w:r w:rsidR="00B35CBE" w:rsidRPr="005505E3">
        <w:rPr>
          <w:rFonts w:ascii="Garamond" w:hAnsi="Garamond" w:cs="Times New Roman"/>
          <w:sz w:val="24"/>
          <w:szCs w:val="24"/>
        </w:rPr>
        <w:t xml:space="preserve">students had good attitudes regarding using movies in their classrooms to improve their language abilities. </w:t>
      </w:r>
      <w:r w:rsidR="001F2E4E" w:rsidRPr="005505E3">
        <w:rPr>
          <w:rFonts w:ascii="Garamond" w:hAnsi="Garamond" w:cs="Times New Roman"/>
          <w:sz w:val="24"/>
          <w:szCs w:val="24"/>
        </w:rPr>
        <w:t>As a result, introducing Netflix to class might open the way for a new educational method that uses the streaming service as a Language Learning plan. This research is notable for teachers who want to employ movies in their courses to help their students enhance their foreign language skills.</w:t>
      </w:r>
      <w:r w:rsidR="00B161BC" w:rsidRPr="005505E3">
        <w:rPr>
          <w:rFonts w:ascii="Garamond" w:hAnsi="Garamond" w:cs="Times New Roman"/>
          <w:sz w:val="24"/>
          <w:szCs w:val="24"/>
        </w:rPr>
        <w:t xml:space="preserve"> </w:t>
      </w:r>
      <w:r w:rsidR="00B161BC" w:rsidRPr="005505E3">
        <w:rPr>
          <w:rFonts w:ascii="Garamond" w:hAnsi="Garamond" w:cs="Times New Roman"/>
          <w:sz w:val="24"/>
          <w:szCs w:val="24"/>
        </w:rPr>
        <w:fldChar w:fldCharType="begin" w:fldLock="1"/>
      </w:r>
      <w:r w:rsidR="00B161BC" w:rsidRPr="005505E3">
        <w:rPr>
          <w:rFonts w:ascii="Garamond" w:hAnsi="Garamond" w:cs="Times New Roman"/>
          <w:sz w:val="24"/>
          <w:szCs w:val="24"/>
        </w:rPr>
        <w:instrText>ADDIN CSL_CITATION {"citationItems":[{"id":"ITEM-1","itemData":{"DOI":"10.36706/jele.v7i1.11515","ISSN":"2355-7486","abstract":"In the 'Information Age' where the demand of knowledge raises, the students are expected to retrieve more information to support and develop their learning process. Some universities have progressively opened up to the opportunity of e-learning concept, and they are currently integrating e-learning in their teaching to accommodate the diverse need in learning and providing more interactive materials that allow easy access to information.  E-learning has the potential to transform the way of teaching and studying across the board. It can develop standards, and improve involvement in learning. This cannot substitute teachers or lecturers role, but in addition to existing methods it can develop the quality and decrease the time spent. This paper aims at presenting an overview of the extent to which e-learning is used at higher education and explores e-learning from the perspective of students and teachers. It also briefly explains the current condition of e-learning that utilizes interactive technology to enhance the learning experience.Keywords: e-learning, higher education, technology","author":[{"dropping-particle":"","family":"Ayu","given":"Mutiara","non-dropping-particle":"","parse-names":false,"suffix":""}],"container-title":"The Journal of English Literacy Education: The Teaching and Learning of English as a Foreign Language","id":"ITEM-1","issue":"1","issued":{"date-parts":[["2020"]]},"page":"47-54","title":"Online Learning: Leading e-Learning at Higher Education","type":"article-journal","volume":"7"},"uris":["http://www.mendeley.com/documents/?uuid=2cf11e8f-0a76-4f14-8f87-dff7d3f8a029"]}],"mendeley":{"formattedCitation":"(Ayu, 2020)","manualFormatting":"Ayu (2020)","plainTextFormattedCitation":"(Ayu, 2020)","previouslyFormattedCitation":"(Ayu, 2020)"},"properties":{"noteIndex":0},"schema":"https://github.com/citation-style-language/schema/raw/master/csl-citation.json"}</w:instrText>
      </w:r>
      <w:r w:rsidR="00B161BC" w:rsidRPr="005505E3">
        <w:rPr>
          <w:rFonts w:ascii="Garamond" w:hAnsi="Garamond" w:cs="Times New Roman"/>
          <w:sz w:val="24"/>
          <w:szCs w:val="24"/>
        </w:rPr>
        <w:fldChar w:fldCharType="separate"/>
      </w:r>
      <w:r w:rsidR="00B161BC" w:rsidRPr="005505E3">
        <w:rPr>
          <w:rFonts w:ascii="Garamond" w:hAnsi="Garamond" w:cs="Times New Roman"/>
          <w:noProof/>
          <w:sz w:val="24"/>
          <w:szCs w:val="24"/>
        </w:rPr>
        <w:t>Ayu (2020)</w:t>
      </w:r>
      <w:r w:rsidR="00B161BC" w:rsidRPr="005505E3">
        <w:rPr>
          <w:rFonts w:ascii="Garamond" w:hAnsi="Garamond" w:cs="Times New Roman"/>
          <w:sz w:val="24"/>
          <w:szCs w:val="24"/>
        </w:rPr>
        <w:fldChar w:fldCharType="end"/>
      </w:r>
      <w:r w:rsidR="00B161BC" w:rsidRPr="005505E3">
        <w:rPr>
          <w:rFonts w:ascii="Garamond" w:hAnsi="Garamond" w:cs="Times New Roman"/>
          <w:sz w:val="24"/>
          <w:szCs w:val="24"/>
        </w:rPr>
        <w:t xml:space="preserve"> stated that online movies can help students learning English easily anytime and anywhere.</w:t>
      </w:r>
    </w:p>
    <w:p w:rsidR="009B4882" w:rsidRPr="005505E3" w:rsidRDefault="001E65C6" w:rsidP="005505E3">
      <w:pPr>
        <w:pStyle w:val="NoSpacing"/>
        <w:spacing w:line="360" w:lineRule="auto"/>
        <w:ind w:firstLine="720"/>
        <w:rPr>
          <w:rFonts w:ascii="Garamond" w:hAnsi="Garamond" w:cs="Times New Roman"/>
          <w:sz w:val="24"/>
          <w:szCs w:val="24"/>
        </w:rPr>
      </w:pPr>
      <w:r w:rsidRPr="005505E3">
        <w:rPr>
          <w:rFonts w:ascii="Garamond" w:hAnsi="Garamond" w:cs="Times New Roman"/>
          <w:sz w:val="24"/>
          <w:szCs w:val="24"/>
        </w:rPr>
        <w:t xml:space="preserve">The research questions of this </w:t>
      </w:r>
      <w:r w:rsidR="00C440D3">
        <w:rPr>
          <w:rFonts w:ascii="Garamond" w:hAnsi="Garamond" w:cs="Times New Roman"/>
          <w:sz w:val="24"/>
          <w:szCs w:val="24"/>
        </w:rPr>
        <w:t>study</w:t>
      </w:r>
      <w:r w:rsidRPr="005505E3">
        <w:rPr>
          <w:rFonts w:ascii="Garamond" w:hAnsi="Garamond" w:cs="Times New Roman"/>
          <w:sz w:val="24"/>
          <w:szCs w:val="24"/>
        </w:rPr>
        <w:t xml:space="preserve"> are: (1). What is the perspective between private university students and state university students towards Netflix as digital EFL learning? (2). Is there any significant difference between female and male students' perspectives toward Netflix as digital EFL learning? (3). Are there any differences in the perspective about Netflix as a digital EFL learning based on their age? To achieve these research questions, the researchers did qualitative research to attain the study aims. </w:t>
      </w:r>
      <w:r w:rsidR="00B56705" w:rsidRPr="005505E3">
        <w:rPr>
          <w:rFonts w:ascii="Garamond" w:hAnsi="Garamond" w:cs="Times New Roman"/>
          <w:sz w:val="24"/>
          <w:szCs w:val="24"/>
        </w:rPr>
        <w:t>It focuses on observable and measurable events involving people, events, or objects, as well as determining the strength of the relationship between variables</w:t>
      </w:r>
      <w:r w:rsidRPr="005505E3">
        <w:rPr>
          <w:rFonts w:ascii="Garamond" w:hAnsi="Garamond" w:cs="Times New Roman"/>
          <w:sz w:val="24"/>
          <w:szCs w:val="24"/>
        </w:rPr>
        <w:t xml:space="preserve">, </w:t>
      </w:r>
      <w:r w:rsidR="0020450B" w:rsidRPr="005505E3">
        <w:rPr>
          <w:rFonts w:ascii="Garamond" w:hAnsi="Garamond" w:cs="Times New Roman"/>
          <w:sz w:val="24"/>
          <w:szCs w:val="24"/>
        </w:rPr>
        <w:t xml:space="preserve">which is frequently achieved </w:t>
      </w:r>
      <w:r w:rsidRPr="005505E3">
        <w:rPr>
          <w:rFonts w:ascii="Garamond" w:hAnsi="Garamond" w:cs="Times New Roman"/>
          <w:sz w:val="24"/>
          <w:szCs w:val="24"/>
        </w:rPr>
        <w:t xml:space="preserve">using statistical tests (Couchman &amp; Dawson, 1995).  </w:t>
      </w:r>
    </w:p>
    <w:p w:rsidR="0006001F" w:rsidRPr="005505E3" w:rsidRDefault="0006001F" w:rsidP="005505E3">
      <w:pPr>
        <w:pStyle w:val="NoSpacing"/>
        <w:spacing w:line="360" w:lineRule="auto"/>
        <w:rPr>
          <w:rFonts w:ascii="Garamond" w:hAnsi="Garamond" w:cs="Times New Roman"/>
          <w:sz w:val="24"/>
          <w:szCs w:val="24"/>
        </w:rPr>
      </w:pPr>
    </w:p>
    <w:p w:rsidR="00C65389" w:rsidRPr="005505E3" w:rsidRDefault="001E65C6" w:rsidP="00B90F88">
      <w:pPr>
        <w:pStyle w:val="NoSpacing"/>
        <w:numPr>
          <w:ilvl w:val="0"/>
          <w:numId w:val="3"/>
        </w:numPr>
        <w:spacing w:line="360" w:lineRule="auto"/>
        <w:rPr>
          <w:rFonts w:ascii="Garamond" w:hAnsi="Garamond" w:cs="Times New Roman"/>
          <w:b/>
          <w:sz w:val="24"/>
          <w:szCs w:val="24"/>
        </w:rPr>
      </w:pPr>
      <w:r>
        <w:rPr>
          <w:rFonts w:ascii="Garamond" w:hAnsi="Garamond" w:cs="Times New Roman"/>
          <w:b/>
          <w:sz w:val="24"/>
          <w:szCs w:val="24"/>
        </w:rPr>
        <w:t>METHOD</w:t>
      </w:r>
    </w:p>
    <w:p w:rsidR="00F824F8" w:rsidRPr="005505E3" w:rsidRDefault="00F824F8" w:rsidP="005505E3">
      <w:pPr>
        <w:pStyle w:val="NoSpacing"/>
        <w:spacing w:line="360" w:lineRule="auto"/>
        <w:rPr>
          <w:rFonts w:ascii="Garamond" w:hAnsi="Garamond" w:cs="Times New Roman"/>
          <w:sz w:val="24"/>
          <w:szCs w:val="24"/>
        </w:rPr>
      </w:pPr>
    </w:p>
    <w:p w:rsidR="00C85A46" w:rsidRPr="005505E3" w:rsidRDefault="001E65C6" w:rsidP="004939FE">
      <w:pPr>
        <w:pStyle w:val="NoSpacing"/>
        <w:spacing w:line="360" w:lineRule="auto"/>
        <w:ind w:firstLine="720"/>
        <w:rPr>
          <w:rFonts w:ascii="Garamond" w:hAnsi="Garamond" w:cs="Times New Roman"/>
          <w:sz w:val="24"/>
          <w:szCs w:val="24"/>
        </w:rPr>
      </w:pPr>
      <w:r w:rsidRPr="005505E3">
        <w:rPr>
          <w:rFonts w:ascii="Garamond" w:hAnsi="Garamond" w:cs="Times New Roman"/>
          <w:sz w:val="24"/>
          <w:szCs w:val="24"/>
        </w:rPr>
        <w:t xml:space="preserve">This study was </w:t>
      </w:r>
      <w:r w:rsidR="00EA3582" w:rsidRPr="005505E3">
        <w:rPr>
          <w:rFonts w:ascii="Garamond" w:hAnsi="Garamond" w:cs="Times New Roman"/>
          <w:sz w:val="24"/>
          <w:szCs w:val="24"/>
        </w:rPr>
        <w:t xml:space="preserve">conducted with </w:t>
      </w:r>
      <w:r w:rsidRPr="005505E3">
        <w:rPr>
          <w:rFonts w:ascii="Garamond" w:hAnsi="Garamond" w:cs="Times New Roman"/>
          <w:sz w:val="24"/>
          <w:szCs w:val="24"/>
        </w:rPr>
        <w:t>inter-mediate university-level students who enrolled in En</w:t>
      </w:r>
      <w:r w:rsidR="005E6145" w:rsidRPr="005505E3">
        <w:rPr>
          <w:rFonts w:ascii="Garamond" w:hAnsi="Garamond" w:cs="Times New Roman"/>
          <w:sz w:val="24"/>
          <w:szCs w:val="24"/>
        </w:rPr>
        <w:t xml:space="preserve">glish classes. </w:t>
      </w:r>
      <w:r w:rsidR="0020450B" w:rsidRPr="005505E3">
        <w:rPr>
          <w:rFonts w:ascii="Garamond" w:hAnsi="Garamond" w:cs="Times New Roman"/>
          <w:sz w:val="24"/>
          <w:szCs w:val="24"/>
        </w:rPr>
        <w:t>Researchers select a sample of respondents from the general population and ask them standardized questions in survey research</w:t>
      </w:r>
      <w:r w:rsidR="005E6145" w:rsidRPr="005505E3">
        <w:rPr>
          <w:rFonts w:ascii="Garamond" w:hAnsi="Garamond" w:cs="Times New Roman"/>
          <w:sz w:val="24"/>
          <w:szCs w:val="24"/>
        </w:rPr>
        <w:t xml:space="preserve">. </w:t>
      </w:r>
      <w:r w:rsidR="0020450B" w:rsidRPr="005505E3">
        <w:rPr>
          <w:rFonts w:ascii="Garamond" w:hAnsi="Garamond" w:cs="Times New Roman"/>
          <w:sz w:val="24"/>
          <w:szCs w:val="24"/>
        </w:rPr>
        <w:t>This method was employed by the researchers to learn about the students' perspectives toward N</w:t>
      </w:r>
      <w:r w:rsidR="009C3552" w:rsidRPr="005505E3">
        <w:rPr>
          <w:rFonts w:ascii="Garamond" w:hAnsi="Garamond" w:cs="Times New Roman"/>
          <w:sz w:val="24"/>
          <w:szCs w:val="24"/>
        </w:rPr>
        <w:t>etflix</w:t>
      </w:r>
      <w:r w:rsidR="005E6145" w:rsidRPr="005505E3">
        <w:rPr>
          <w:rFonts w:ascii="Garamond" w:hAnsi="Garamond" w:cs="Times New Roman"/>
          <w:sz w:val="24"/>
          <w:szCs w:val="24"/>
        </w:rPr>
        <w:t xml:space="preserve"> as a second language learning aid to improve vocabulary. </w:t>
      </w:r>
    </w:p>
    <w:p w:rsidR="00F824F8" w:rsidRPr="005505E3" w:rsidRDefault="001E65C6" w:rsidP="005505E3">
      <w:pPr>
        <w:autoSpaceDE w:val="0"/>
        <w:autoSpaceDN w:val="0"/>
        <w:adjustRightInd w:val="0"/>
        <w:spacing w:after="0" w:line="360" w:lineRule="auto"/>
        <w:ind w:firstLine="480"/>
        <w:rPr>
          <w:rFonts w:ascii="Garamond" w:hAnsi="Garamond" w:cs="Times New Roman"/>
          <w:sz w:val="24"/>
          <w:szCs w:val="24"/>
        </w:rPr>
      </w:pPr>
      <w:r w:rsidRPr="005505E3">
        <w:rPr>
          <w:rFonts w:ascii="Garamond" w:hAnsi="Garamond" w:cs="Times New Roman"/>
          <w:sz w:val="24"/>
          <w:szCs w:val="24"/>
        </w:rPr>
        <w:t>The main instrument used in this study was a questionnaire with a self-designed survey.</w:t>
      </w:r>
      <w:r w:rsidR="005E6145" w:rsidRPr="005505E3">
        <w:rPr>
          <w:rFonts w:ascii="Garamond" w:hAnsi="Garamond" w:cs="Times New Roman"/>
          <w:sz w:val="24"/>
          <w:szCs w:val="24"/>
        </w:rPr>
        <w:t xml:space="preserve"> </w:t>
      </w:r>
      <w:r w:rsidRPr="005505E3">
        <w:rPr>
          <w:rFonts w:ascii="Garamond" w:hAnsi="Garamond" w:cs="Times New Roman"/>
          <w:sz w:val="24"/>
          <w:szCs w:val="24"/>
        </w:rPr>
        <w:t>The questions were read by the participants in this study</w:t>
      </w:r>
      <w:r w:rsidR="005E6145" w:rsidRPr="005505E3">
        <w:rPr>
          <w:rFonts w:ascii="Garamond" w:hAnsi="Garamond" w:cs="Times New Roman"/>
          <w:sz w:val="24"/>
          <w:szCs w:val="24"/>
        </w:rPr>
        <w:t>,</w:t>
      </w:r>
      <w:r w:rsidRPr="005505E3">
        <w:rPr>
          <w:rFonts w:ascii="Garamond" w:hAnsi="Garamond" w:cs="Times New Roman"/>
          <w:sz w:val="24"/>
          <w:szCs w:val="24"/>
        </w:rPr>
        <w:t xml:space="preserve"> they</w:t>
      </w:r>
      <w:r w:rsidR="005E6145" w:rsidRPr="005505E3">
        <w:rPr>
          <w:rFonts w:ascii="Garamond" w:hAnsi="Garamond" w:cs="Times New Roman"/>
          <w:sz w:val="24"/>
          <w:szCs w:val="24"/>
        </w:rPr>
        <w:t xml:space="preserve"> </w:t>
      </w:r>
      <w:r w:rsidR="001C7762" w:rsidRPr="005505E3">
        <w:rPr>
          <w:rFonts w:ascii="Garamond" w:hAnsi="Garamond" w:cs="Times New Roman"/>
          <w:sz w:val="24"/>
          <w:szCs w:val="24"/>
        </w:rPr>
        <w:t>under</w:t>
      </w:r>
      <w:r w:rsidR="0097372A" w:rsidRPr="005505E3">
        <w:rPr>
          <w:rFonts w:ascii="Garamond" w:hAnsi="Garamond" w:cs="Times New Roman"/>
          <w:sz w:val="24"/>
          <w:szCs w:val="24"/>
        </w:rPr>
        <w:t>stand</w:t>
      </w:r>
      <w:r w:rsidR="005E6145" w:rsidRPr="005505E3">
        <w:rPr>
          <w:rFonts w:ascii="Garamond" w:hAnsi="Garamond" w:cs="Times New Roman"/>
          <w:sz w:val="24"/>
          <w:szCs w:val="24"/>
        </w:rPr>
        <w:t xml:space="preserve"> what was intended, and </w:t>
      </w:r>
      <w:r w:rsidR="0097372A" w:rsidRPr="005505E3">
        <w:rPr>
          <w:rFonts w:ascii="Garamond" w:hAnsi="Garamond" w:cs="Times New Roman"/>
          <w:sz w:val="24"/>
          <w:szCs w:val="24"/>
        </w:rPr>
        <w:t>after that</w:t>
      </w:r>
      <w:r w:rsidR="005E6145" w:rsidRPr="005505E3">
        <w:rPr>
          <w:rFonts w:ascii="Garamond" w:hAnsi="Garamond" w:cs="Times New Roman"/>
          <w:sz w:val="24"/>
          <w:szCs w:val="24"/>
        </w:rPr>
        <w:t xml:space="preserve"> wrote down their answers.</w:t>
      </w:r>
      <w:r w:rsidR="00C85A46" w:rsidRPr="005505E3">
        <w:rPr>
          <w:rFonts w:ascii="Garamond" w:hAnsi="Garamond" w:cs="Times New Roman"/>
          <w:sz w:val="24"/>
          <w:szCs w:val="24"/>
        </w:rPr>
        <w:t xml:space="preserve"> </w:t>
      </w:r>
      <w:r w:rsidR="0097372A" w:rsidRPr="005505E3">
        <w:rPr>
          <w:rFonts w:ascii="Garamond" w:hAnsi="Garamond" w:cs="Times New Roman"/>
          <w:sz w:val="24"/>
          <w:szCs w:val="24"/>
        </w:rPr>
        <w:t>Thirty questions were asked in this study</w:t>
      </w:r>
      <w:r w:rsidR="00C85A46" w:rsidRPr="005505E3">
        <w:rPr>
          <w:rFonts w:ascii="Garamond" w:hAnsi="Garamond" w:cs="Times New Roman"/>
          <w:sz w:val="24"/>
          <w:szCs w:val="24"/>
        </w:rPr>
        <w:t>, and five responses were provided on a lin</w:t>
      </w:r>
      <w:r w:rsidR="0097372A" w:rsidRPr="005505E3">
        <w:rPr>
          <w:rFonts w:ascii="Garamond" w:hAnsi="Garamond" w:cs="Times New Roman"/>
          <w:sz w:val="24"/>
          <w:szCs w:val="24"/>
        </w:rPr>
        <w:t>ear scale: Strongly disagree, Disagree</w:t>
      </w:r>
      <w:r w:rsidR="00C85A46" w:rsidRPr="005505E3">
        <w:rPr>
          <w:rFonts w:ascii="Garamond" w:hAnsi="Garamond" w:cs="Times New Roman"/>
          <w:sz w:val="24"/>
          <w:szCs w:val="24"/>
        </w:rPr>
        <w:t>, Neutral</w:t>
      </w:r>
      <w:r w:rsidR="0097372A" w:rsidRPr="005505E3">
        <w:rPr>
          <w:rFonts w:ascii="Garamond" w:hAnsi="Garamond" w:cs="Times New Roman"/>
          <w:sz w:val="24"/>
          <w:szCs w:val="24"/>
        </w:rPr>
        <w:t>, Agree, and Strongly Agree</w:t>
      </w:r>
      <w:r w:rsidR="00C85A46" w:rsidRPr="005505E3">
        <w:rPr>
          <w:rFonts w:ascii="Garamond" w:hAnsi="Garamond" w:cs="Times New Roman"/>
          <w:sz w:val="24"/>
          <w:szCs w:val="24"/>
        </w:rPr>
        <w:t xml:space="preserve">. In this questionnaire, researchers use both positive and negative statements. </w:t>
      </w:r>
    </w:p>
    <w:p w:rsidR="000D6393" w:rsidRPr="005505E3" w:rsidRDefault="001E65C6" w:rsidP="005505E3">
      <w:pPr>
        <w:pStyle w:val="NoSpacing"/>
        <w:spacing w:line="360" w:lineRule="auto"/>
        <w:ind w:firstLine="720"/>
        <w:rPr>
          <w:rFonts w:ascii="Garamond" w:hAnsi="Garamond" w:cs="Times New Roman"/>
          <w:sz w:val="24"/>
          <w:szCs w:val="24"/>
        </w:rPr>
      </w:pPr>
      <w:r w:rsidRPr="005505E3">
        <w:rPr>
          <w:rFonts w:ascii="Garamond" w:hAnsi="Garamond" w:cs="Times New Roman"/>
          <w:sz w:val="24"/>
          <w:szCs w:val="24"/>
        </w:rPr>
        <w:lastRenderedPageBreak/>
        <w:t>The questions were given to the sample by the researcher using Google form throughout the questionnaires.</w:t>
      </w:r>
      <w:r w:rsidR="00C85A46" w:rsidRPr="005505E3">
        <w:rPr>
          <w:rFonts w:ascii="Garamond" w:hAnsi="Garamond" w:cs="Times New Roman"/>
          <w:sz w:val="24"/>
          <w:szCs w:val="24"/>
        </w:rPr>
        <w:t xml:space="preserve"> </w:t>
      </w:r>
      <w:r w:rsidRPr="005505E3">
        <w:rPr>
          <w:rFonts w:ascii="Garamond" w:hAnsi="Garamond" w:cs="Times New Roman"/>
          <w:sz w:val="24"/>
          <w:szCs w:val="24"/>
        </w:rPr>
        <w:t xml:space="preserve">There are 30 questions include negative and positive questions. </w:t>
      </w:r>
      <w:r w:rsidR="00C85A46" w:rsidRPr="005505E3">
        <w:rPr>
          <w:rFonts w:ascii="Garamond" w:hAnsi="Garamond" w:cs="Times New Roman"/>
          <w:sz w:val="24"/>
          <w:szCs w:val="24"/>
        </w:rPr>
        <w:t>The researcher requested the students to be honest in their responses to the questionnaire.</w:t>
      </w:r>
      <w:r w:rsidRPr="005505E3">
        <w:rPr>
          <w:rFonts w:ascii="Garamond" w:hAnsi="Garamond" w:cs="Times New Roman"/>
          <w:sz w:val="24"/>
          <w:szCs w:val="24"/>
        </w:rPr>
        <w:t xml:space="preserve"> Therefore, based on t</w:t>
      </w:r>
      <w:r w:rsidR="001C7762" w:rsidRPr="005505E3">
        <w:rPr>
          <w:rFonts w:ascii="Garamond" w:hAnsi="Garamond" w:cs="Times New Roman"/>
          <w:sz w:val="24"/>
          <w:szCs w:val="24"/>
        </w:rPr>
        <w:t xml:space="preserve">he result above, it shows that the calculation from </w:t>
      </w:r>
      <w:r w:rsidRPr="005505E3">
        <w:rPr>
          <w:rFonts w:ascii="Garamond" w:hAnsi="Garamond" w:cs="Times New Roman"/>
          <w:sz w:val="24"/>
          <w:szCs w:val="24"/>
        </w:rPr>
        <w:t>60 respondent</w:t>
      </w:r>
      <w:r w:rsidR="001C7762" w:rsidRPr="005505E3">
        <w:rPr>
          <w:rFonts w:ascii="Garamond" w:hAnsi="Garamond" w:cs="Times New Roman"/>
          <w:sz w:val="24"/>
          <w:szCs w:val="24"/>
        </w:rPr>
        <w:t>s</w:t>
      </w:r>
      <w:r w:rsidRPr="005505E3">
        <w:rPr>
          <w:rFonts w:ascii="Garamond" w:hAnsi="Garamond" w:cs="Times New Roman"/>
          <w:sz w:val="24"/>
          <w:szCs w:val="24"/>
        </w:rPr>
        <w:t xml:space="preserve">, 14 people is a private university student and 46 people is a state university student. The percentage of students of a private university is 23.3% while a student of a state university is 76.7%, of which 76.7% of them </w:t>
      </w:r>
      <w:r w:rsidR="00250AA2">
        <w:rPr>
          <w:rFonts w:ascii="Garamond" w:hAnsi="Garamond" w:cs="Times New Roman"/>
          <w:sz w:val="24"/>
          <w:szCs w:val="24"/>
        </w:rPr>
        <w:t>compose of</w:t>
      </w:r>
      <w:r w:rsidRPr="005505E3">
        <w:rPr>
          <w:rFonts w:ascii="Garamond" w:hAnsi="Garamond" w:cs="Times New Roman"/>
          <w:sz w:val="24"/>
          <w:szCs w:val="24"/>
        </w:rPr>
        <w:t xml:space="preserve"> female and 23.3% are male. </w:t>
      </w:r>
    </w:p>
    <w:p w:rsidR="00C85A46" w:rsidRPr="005505E3" w:rsidRDefault="001E65C6" w:rsidP="005505E3">
      <w:pPr>
        <w:autoSpaceDE w:val="0"/>
        <w:autoSpaceDN w:val="0"/>
        <w:adjustRightInd w:val="0"/>
        <w:spacing w:after="0" w:line="360" w:lineRule="auto"/>
        <w:ind w:firstLine="480"/>
        <w:rPr>
          <w:rFonts w:ascii="Garamond" w:hAnsi="Garamond" w:cs="Times New Roman"/>
          <w:sz w:val="24"/>
          <w:szCs w:val="24"/>
        </w:rPr>
      </w:pPr>
      <w:r w:rsidRPr="005505E3">
        <w:rPr>
          <w:rFonts w:ascii="Garamond" w:hAnsi="Garamond" w:cs="Times New Roman"/>
          <w:sz w:val="24"/>
          <w:szCs w:val="24"/>
        </w:rPr>
        <w:t xml:space="preserve"> </w:t>
      </w:r>
      <w:r w:rsidR="009C3552" w:rsidRPr="005505E3">
        <w:rPr>
          <w:rFonts w:ascii="Garamond" w:hAnsi="Garamond" w:cs="Times New Roman"/>
          <w:sz w:val="24"/>
          <w:szCs w:val="24"/>
        </w:rPr>
        <w:t xml:space="preserve">The instrument's validity and reliability were assessed during the pilot test. </w:t>
      </w:r>
      <w:r w:rsidR="0097372A" w:rsidRPr="005505E3">
        <w:rPr>
          <w:rFonts w:ascii="Garamond" w:hAnsi="Garamond" w:cs="Times New Roman"/>
          <w:sz w:val="24"/>
          <w:szCs w:val="24"/>
        </w:rPr>
        <w:t>As research instruments, researchers utilized items that were both valid and reliable.</w:t>
      </w:r>
      <w:r w:rsidR="001C7762" w:rsidRPr="005505E3">
        <w:rPr>
          <w:rFonts w:ascii="Garamond" w:hAnsi="Garamond" w:cs="Times New Roman"/>
          <w:sz w:val="24"/>
          <w:szCs w:val="24"/>
        </w:rPr>
        <w:t xml:space="preserve"> </w:t>
      </w:r>
      <w:r w:rsidR="009C3552" w:rsidRPr="005505E3">
        <w:rPr>
          <w:rFonts w:ascii="Garamond" w:hAnsi="Garamond" w:cs="Times New Roman"/>
          <w:sz w:val="24"/>
          <w:szCs w:val="24"/>
        </w:rPr>
        <w:t>An instrument's validity can be determined according to Arikunto (2012):</w:t>
      </w:r>
    </w:p>
    <w:p w:rsidR="009C3552" w:rsidRPr="005505E3" w:rsidRDefault="009C3552" w:rsidP="005505E3">
      <w:pPr>
        <w:autoSpaceDE w:val="0"/>
        <w:autoSpaceDN w:val="0"/>
        <w:adjustRightInd w:val="0"/>
        <w:spacing w:after="0" w:line="360" w:lineRule="auto"/>
        <w:ind w:firstLine="480"/>
        <w:rPr>
          <w:rFonts w:ascii="Garamond" w:hAnsi="Garamond" w:cs="Times New Roman"/>
          <w:sz w:val="24"/>
          <w:szCs w:val="24"/>
        </w:rPr>
      </w:pPr>
    </w:p>
    <w:p w:rsidR="009C3552" w:rsidRPr="005505E3" w:rsidRDefault="009C3552" w:rsidP="005505E3">
      <w:pPr>
        <w:autoSpaceDE w:val="0"/>
        <w:autoSpaceDN w:val="0"/>
        <w:adjustRightInd w:val="0"/>
        <w:spacing w:after="0" w:line="360" w:lineRule="auto"/>
        <w:ind w:firstLine="480"/>
        <w:rPr>
          <w:rFonts w:ascii="Garamond" w:hAnsi="Garamond" w:cs="Times New Roman"/>
          <w:sz w:val="24"/>
          <w:szCs w:val="24"/>
        </w:rPr>
      </w:pPr>
    </w:p>
    <w:p w:rsidR="00C85A46" w:rsidRPr="005505E3" w:rsidRDefault="00C25A31" w:rsidP="005505E3">
      <w:pPr>
        <w:spacing w:line="360" w:lineRule="auto"/>
        <w:rPr>
          <w:rFonts w:ascii="Garamond" w:hAnsi="Garamond" w:cs="Times New Roman"/>
          <w:sz w:val="24"/>
          <w:szCs w:val="24"/>
        </w:rPr>
      </w:pPr>
      <m:oMathPara>
        <m:oMath>
          <m:sSub>
            <m:sSubPr>
              <m:ctrlPr>
                <w:ins w:id="0" w:author="Microsoft Office User" w:date="2021-09-30T20:25:00Z">
                  <w:rPr>
                    <w:rFonts w:ascii="Cambria Math" w:hAnsi="Cambria Math" w:cs="Times New Roman"/>
                    <w:i/>
                    <w:sz w:val="24"/>
                    <w:szCs w:val="24"/>
                  </w:rPr>
                </w:ins>
              </m:ctrlPr>
            </m:sSubPr>
            <m:e>
              <m:r>
                <m:rPr>
                  <m:scr m:val="script"/>
                </m:rPr>
                <w:rPr>
                  <w:rFonts w:ascii="Cambria Math" w:hAnsi="Cambria Math" w:cs="Times New Roman"/>
                  <w:sz w:val="24"/>
                  <w:szCs w:val="24"/>
                </w:rPr>
                <m:t>r</m:t>
              </m:r>
            </m:e>
            <m:sub>
              <m:r>
                <w:rPr>
                  <w:rFonts w:ascii="Cambria Math" w:hAnsi="Cambria Math" w:cs="Times New Roman"/>
                  <w:sz w:val="24"/>
                  <w:szCs w:val="24"/>
                </w:rPr>
                <m:t>xy</m:t>
              </m:r>
            </m:sub>
          </m:sSub>
          <m:r>
            <w:rPr>
              <w:rFonts w:ascii="Cambria Math" w:hAnsi="Cambria Math" w:cs="Times New Roman"/>
              <w:sz w:val="24"/>
              <w:szCs w:val="24"/>
            </w:rPr>
            <m:t>=</m:t>
          </m:r>
          <m:f>
            <m:fPr>
              <m:ctrlPr>
                <w:ins w:id="1" w:author="Microsoft Office User" w:date="2021-09-30T20:25:00Z">
                  <w:rPr>
                    <w:rFonts w:ascii="Cambria Math" w:hAnsi="Cambria Math" w:cs="Times New Roman"/>
                    <w:i/>
                    <w:sz w:val="24"/>
                    <w:szCs w:val="24"/>
                  </w:rPr>
                </w:ins>
              </m:ctrlPr>
            </m:fPr>
            <m:num>
              <m:r>
                <w:rPr>
                  <w:rFonts w:ascii="Cambria Math" w:hAnsi="Cambria Math" w:cs="Times New Roman"/>
                  <w:sz w:val="24"/>
                  <w:szCs w:val="24"/>
                </w:rPr>
                <m:t>n</m:t>
              </m:r>
              <m:r>
                <m:rPr>
                  <m:sty m:val="p"/>
                </m:rPr>
                <w:rPr>
                  <w:rFonts w:ascii="Cambria Math" w:hAnsi="Cambria Math" w:cs="Times New Roman"/>
                  <w:sz w:val="24"/>
                  <w:szCs w:val="24"/>
                </w:rPr>
                <m:t>Σ</m:t>
              </m:r>
              <m:r>
                <w:rPr>
                  <w:rFonts w:ascii="Cambria Math" w:hAnsi="Cambria Math" w:cs="Times New Roman"/>
                  <w:sz w:val="24"/>
                  <w:szCs w:val="24"/>
                </w:rPr>
                <m:t>XY-(</m:t>
              </m:r>
              <m:r>
                <m:rPr>
                  <m:sty m:val="p"/>
                </m:rPr>
                <w:rPr>
                  <w:rFonts w:ascii="Cambria Math" w:hAnsi="Cambria Math" w:cs="Times New Roman"/>
                  <w:sz w:val="24"/>
                  <w:szCs w:val="24"/>
                </w:rPr>
                <m:t>Σ</m:t>
              </m:r>
              <m:r>
                <w:rPr>
                  <w:rFonts w:ascii="Cambria Math" w:hAnsi="Cambria Math" w:cs="Times New Roman"/>
                  <w:sz w:val="24"/>
                  <w:szCs w:val="24"/>
                </w:rPr>
                <m:t>X)</m:t>
              </m:r>
              <m:d>
                <m:dPr>
                  <m:ctrlPr>
                    <w:ins w:id="2" w:author="Microsoft Office User" w:date="2021-09-30T20:25:00Z">
                      <w:rPr>
                        <w:rFonts w:ascii="Cambria Math" w:hAnsi="Cambria Math" w:cs="Times New Roman"/>
                        <w:i/>
                        <w:sz w:val="24"/>
                        <w:szCs w:val="24"/>
                      </w:rPr>
                    </w:ins>
                  </m:ctrlPr>
                </m:dPr>
                <m:e>
                  <m:r>
                    <m:rPr>
                      <m:sty m:val="p"/>
                    </m:rPr>
                    <w:rPr>
                      <w:rFonts w:ascii="Cambria Math" w:hAnsi="Cambria Math" w:cs="Times New Roman"/>
                      <w:sz w:val="24"/>
                      <w:szCs w:val="24"/>
                    </w:rPr>
                    <m:t>Σ</m:t>
                  </m:r>
                  <m:r>
                    <w:rPr>
                      <w:rFonts w:ascii="Cambria Math" w:hAnsi="Cambria Math" w:cs="Times New Roman"/>
                      <w:sz w:val="24"/>
                      <w:szCs w:val="24"/>
                    </w:rPr>
                    <m:t>Y</m:t>
                  </m:r>
                </m:e>
              </m:d>
            </m:num>
            <m:den>
              <m:rad>
                <m:radPr>
                  <m:degHide m:val="1"/>
                  <m:ctrlPr>
                    <w:ins w:id="3" w:author="Microsoft Office User" w:date="2021-09-30T20:25:00Z">
                      <w:rPr>
                        <w:rFonts w:ascii="Cambria Math" w:hAnsi="Cambria Math" w:cs="Times New Roman"/>
                        <w:i/>
                        <w:sz w:val="24"/>
                        <w:szCs w:val="24"/>
                      </w:rPr>
                    </w:ins>
                  </m:ctrlPr>
                </m:radPr>
                <m:deg/>
                <m:e>
                  <m:r>
                    <w:rPr>
                      <w:rFonts w:ascii="Cambria Math" w:hAnsi="Cambria Math" w:cs="Times New Roman"/>
                      <w:sz w:val="24"/>
                      <w:szCs w:val="24"/>
                    </w:rPr>
                    <m:t>{n</m:t>
                  </m:r>
                  <m:r>
                    <m:rPr>
                      <m:sty m:val="p"/>
                    </m:rPr>
                    <w:rPr>
                      <w:rFonts w:ascii="Cambria Math" w:hAnsi="Cambria Math" w:cs="Times New Roman"/>
                      <w:sz w:val="24"/>
                      <w:szCs w:val="24"/>
                    </w:rPr>
                    <m:t>Σ</m:t>
                  </m:r>
                  <m:sSup>
                    <m:sSupPr>
                      <m:ctrlPr>
                        <w:ins w:id="4" w:author="Microsoft Office User" w:date="2021-09-30T20:25:00Z">
                          <w:rPr>
                            <w:rFonts w:ascii="Cambria Math" w:hAnsi="Cambria Math" w:cs="Times New Roman"/>
                            <w:i/>
                            <w:sz w:val="24"/>
                            <w:szCs w:val="24"/>
                          </w:rPr>
                        </w:ins>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xml:space="preserve"> - </m:t>
                  </m:r>
                  <m:sSup>
                    <m:sSupPr>
                      <m:ctrlPr>
                        <w:ins w:id="5" w:author="Microsoft Office User" w:date="2021-09-30T20:25:00Z">
                          <w:rPr>
                            <w:rFonts w:ascii="Cambria Math" w:hAnsi="Cambria Math" w:cs="Times New Roman"/>
                            <w:i/>
                            <w:sz w:val="24"/>
                            <w:szCs w:val="24"/>
                          </w:rPr>
                        </w:ins>
                      </m:ctrlPr>
                    </m:sSupPr>
                    <m:e>
                      <m:r>
                        <w:rPr>
                          <w:rFonts w:ascii="Cambria Math" w:hAnsi="Cambria Math" w:cs="Times New Roman"/>
                          <w:sz w:val="24"/>
                          <w:szCs w:val="24"/>
                        </w:rPr>
                        <m:t>(</m:t>
                      </m:r>
                      <m:r>
                        <m:rPr>
                          <m:sty m:val="p"/>
                        </m:rPr>
                        <w:rPr>
                          <w:rFonts w:ascii="Cambria Math" w:hAnsi="Cambria Math" w:cs="Times New Roman"/>
                          <w:sz w:val="24"/>
                          <w:szCs w:val="24"/>
                        </w:rPr>
                        <m:t>Σ</m:t>
                      </m:r>
                      <m:r>
                        <w:rPr>
                          <w:rFonts w:ascii="Cambria Math" w:hAnsi="Cambria Math" w:cs="Times New Roman"/>
                          <w:sz w:val="24"/>
                          <w:szCs w:val="24"/>
                        </w:rPr>
                        <m:t>X)</m:t>
                      </m:r>
                    </m:e>
                    <m:sup>
                      <m:r>
                        <w:rPr>
                          <w:rFonts w:ascii="Cambria Math" w:hAnsi="Cambria Math" w:cs="Times New Roman"/>
                          <w:sz w:val="24"/>
                          <w:szCs w:val="24"/>
                        </w:rPr>
                        <m:t>2</m:t>
                      </m:r>
                    </m:sup>
                  </m:sSup>
                </m:e>
              </m:rad>
              <m:r>
                <w:rPr>
                  <w:rFonts w:ascii="Cambria Math" w:hAnsi="Cambria Math" w:cs="Times New Roman"/>
                  <w:sz w:val="24"/>
                  <w:szCs w:val="24"/>
                </w:rPr>
                <m:t>} {</m:t>
              </m:r>
              <m:sSup>
                <m:sSupPr>
                  <m:ctrlPr>
                    <w:ins w:id="6" w:author="Microsoft Office User" w:date="2021-09-30T20:25:00Z">
                      <w:rPr>
                        <w:rFonts w:ascii="Cambria Math" w:hAnsi="Cambria Math" w:cs="Times New Roman"/>
                        <w:i/>
                        <w:sz w:val="24"/>
                        <w:szCs w:val="24"/>
                      </w:rPr>
                    </w:ins>
                  </m:ctrlPr>
                </m:sSupPr>
                <m:e>
                  <m:r>
                    <w:rPr>
                      <w:rFonts w:ascii="Cambria Math" w:hAnsi="Cambria Math" w:cs="Times New Roman"/>
                      <w:sz w:val="24"/>
                      <w:szCs w:val="24"/>
                    </w:rPr>
                    <m:t>n</m:t>
                  </m:r>
                  <m:r>
                    <m:rPr>
                      <m:sty m:val="p"/>
                    </m:rPr>
                    <w:rPr>
                      <w:rFonts w:ascii="Cambria Math" w:hAnsi="Cambria Math" w:cs="Times New Roman"/>
                      <w:sz w:val="24"/>
                      <w:szCs w:val="24"/>
                    </w:rPr>
                    <m:t>Σ</m:t>
                  </m:r>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 xml:space="preserve"> - (</m:t>
              </m:r>
              <m:r>
                <m:rPr>
                  <m:sty m:val="p"/>
                </m:rPr>
                <w:rPr>
                  <w:rFonts w:ascii="Cambria Math" w:hAnsi="Cambria Math" w:cs="Times New Roman"/>
                  <w:sz w:val="24"/>
                  <w:szCs w:val="24"/>
                </w:rPr>
                <m:t>Σ</m:t>
              </m:r>
              <m:sSup>
                <m:sSupPr>
                  <m:ctrlPr>
                    <w:ins w:id="7" w:author="Microsoft Office User" w:date="2021-09-30T20:25:00Z">
                      <w:rPr>
                        <w:rFonts w:ascii="Cambria Math" w:hAnsi="Cambria Math" w:cs="Times New Roman"/>
                        <w:i/>
                        <w:sz w:val="24"/>
                        <w:szCs w:val="24"/>
                      </w:rPr>
                    </w:ins>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en>
          </m:f>
        </m:oMath>
      </m:oMathPara>
    </w:p>
    <w:p w:rsidR="00DF5DD0" w:rsidRPr="005505E3" w:rsidRDefault="00DF5DD0" w:rsidP="005505E3">
      <w:pPr>
        <w:autoSpaceDE w:val="0"/>
        <w:autoSpaceDN w:val="0"/>
        <w:adjustRightInd w:val="0"/>
        <w:spacing w:after="0" w:line="360" w:lineRule="auto"/>
        <w:ind w:firstLine="480"/>
        <w:rPr>
          <w:rFonts w:ascii="Garamond" w:hAnsi="Garamond" w:cs="Times New Roman"/>
          <w:sz w:val="24"/>
          <w:szCs w:val="24"/>
        </w:rPr>
      </w:pPr>
    </w:p>
    <w:p w:rsidR="004A7CD8" w:rsidRPr="005505E3" w:rsidRDefault="001E65C6" w:rsidP="005505E3">
      <w:pPr>
        <w:autoSpaceDE w:val="0"/>
        <w:autoSpaceDN w:val="0"/>
        <w:adjustRightInd w:val="0"/>
        <w:spacing w:after="0" w:line="360" w:lineRule="auto"/>
        <w:rPr>
          <w:rFonts w:ascii="Garamond" w:hAnsi="Garamond" w:cs="Times New Roman"/>
          <w:sz w:val="24"/>
          <w:szCs w:val="24"/>
        </w:rPr>
      </w:pPr>
      <w:r w:rsidRPr="005505E3">
        <w:rPr>
          <w:rFonts w:ascii="Garamond" w:hAnsi="Garamond" w:cs="Times New Roman"/>
          <w:sz w:val="24"/>
          <w:szCs w:val="24"/>
        </w:rPr>
        <w:t>Where:</w:t>
      </w:r>
    </w:p>
    <w:p w:rsidR="004B3BC1" w:rsidRPr="005505E3" w:rsidRDefault="00C25A31" w:rsidP="005505E3">
      <w:pPr>
        <w:autoSpaceDE w:val="0"/>
        <w:autoSpaceDN w:val="0"/>
        <w:adjustRightInd w:val="0"/>
        <w:spacing w:after="0" w:line="360" w:lineRule="auto"/>
        <w:ind w:firstLine="720"/>
        <w:rPr>
          <w:rFonts w:ascii="Garamond" w:hAnsi="Garamond" w:cs="Times New Roman"/>
          <w:sz w:val="24"/>
          <w:szCs w:val="24"/>
        </w:rPr>
      </w:pPr>
      <m:oMath>
        <m:sSub>
          <m:sSubPr>
            <m:ctrlPr>
              <w:ins w:id="8" w:author="Microsoft Office User" w:date="2021-09-30T20:25:00Z">
                <w:rPr>
                  <w:rFonts w:ascii="Cambria Math" w:hAnsi="Cambria Math" w:cs="Times New Roman"/>
                  <w:i/>
                  <w:sz w:val="24"/>
                  <w:szCs w:val="24"/>
                </w:rPr>
              </w:ins>
            </m:ctrlPr>
          </m:sSubPr>
          <m:e>
            <m:r>
              <w:rPr>
                <w:rFonts w:ascii="Cambria Math" w:hAnsi="Cambria Math" w:cs="Times New Roman"/>
                <w:sz w:val="24"/>
                <w:szCs w:val="24"/>
              </w:rPr>
              <m:t>r</m:t>
            </m:r>
          </m:e>
          <m:sub>
            <m:r>
              <w:rPr>
                <w:rFonts w:ascii="Cambria Math" w:hAnsi="Cambria Math" w:cs="Times New Roman"/>
                <w:sz w:val="24"/>
                <w:szCs w:val="24"/>
              </w:rPr>
              <m:t>xy</m:t>
            </m:r>
          </m:sub>
        </m:sSub>
      </m:oMath>
      <w:r w:rsidR="001E65C6" w:rsidRPr="005505E3">
        <w:rPr>
          <w:rFonts w:ascii="Garamond" w:hAnsi="Garamond" w:cs="Times New Roman"/>
          <w:sz w:val="24"/>
          <w:szCs w:val="24"/>
        </w:rPr>
        <w:t xml:space="preserve"> </w:t>
      </w:r>
      <w:r w:rsidR="00F6017E" w:rsidRPr="005505E3">
        <w:rPr>
          <w:rFonts w:ascii="Garamond" w:hAnsi="Garamond" w:cs="Times New Roman"/>
          <w:sz w:val="24"/>
          <w:szCs w:val="24"/>
        </w:rPr>
        <w:tab/>
        <w:t>:</w:t>
      </w:r>
      <w:r w:rsidR="001C7762" w:rsidRPr="005505E3">
        <w:rPr>
          <w:rFonts w:ascii="Garamond" w:hAnsi="Garamond" w:cs="Times New Roman"/>
          <w:sz w:val="24"/>
          <w:szCs w:val="24"/>
        </w:rPr>
        <w:t xml:space="preserve"> c</w:t>
      </w:r>
      <w:r w:rsidR="001E65C6" w:rsidRPr="005505E3">
        <w:rPr>
          <w:rFonts w:ascii="Garamond" w:hAnsi="Garamond" w:cs="Times New Roman"/>
          <w:sz w:val="24"/>
          <w:szCs w:val="24"/>
        </w:rPr>
        <w:t>orrelation coefficient</w:t>
      </w:r>
    </w:p>
    <w:p w:rsidR="004B3BC1" w:rsidRPr="005505E3" w:rsidRDefault="001E65C6" w:rsidP="005505E3">
      <w:pPr>
        <w:autoSpaceDE w:val="0"/>
        <w:autoSpaceDN w:val="0"/>
        <w:adjustRightInd w:val="0"/>
        <w:spacing w:after="0" w:line="360" w:lineRule="auto"/>
        <w:ind w:firstLine="720"/>
        <w:rPr>
          <w:rFonts w:ascii="Garamond" w:hAnsi="Garamond" w:cs="Times New Roman"/>
          <w:sz w:val="24"/>
          <w:szCs w:val="24"/>
        </w:rPr>
      </w:pPr>
      <w:r w:rsidRPr="005505E3">
        <w:rPr>
          <w:rFonts w:ascii="Cambria Math" w:eastAsia="CambriaMath" w:hAnsi="Cambria Math" w:cs="Cambria Math"/>
          <w:sz w:val="24"/>
          <w:szCs w:val="24"/>
        </w:rPr>
        <w:t>𝑛</w:t>
      </w:r>
      <w:r w:rsidR="00F6017E" w:rsidRPr="005505E3">
        <w:rPr>
          <w:rFonts w:ascii="Garamond" w:eastAsia="CambriaMath" w:hAnsi="Garamond" w:cs="Times New Roman"/>
          <w:sz w:val="24"/>
          <w:szCs w:val="24"/>
        </w:rPr>
        <w:tab/>
      </w:r>
      <w:r w:rsidR="001C7762" w:rsidRPr="005505E3">
        <w:rPr>
          <w:rFonts w:ascii="Garamond" w:hAnsi="Garamond" w:cs="Times New Roman"/>
          <w:sz w:val="24"/>
          <w:szCs w:val="24"/>
        </w:rPr>
        <w:t>: n</w:t>
      </w:r>
      <w:r w:rsidRPr="005505E3">
        <w:rPr>
          <w:rFonts w:ascii="Garamond" w:hAnsi="Garamond" w:cs="Times New Roman"/>
          <w:sz w:val="24"/>
          <w:szCs w:val="24"/>
        </w:rPr>
        <w:t>umber of subjects</w:t>
      </w:r>
    </w:p>
    <w:p w:rsidR="004B3BC1" w:rsidRPr="005505E3" w:rsidRDefault="001E65C6" w:rsidP="005505E3">
      <w:pPr>
        <w:autoSpaceDE w:val="0"/>
        <w:autoSpaceDN w:val="0"/>
        <w:adjustRightInd w:val="0"/>
        <w:spacing w:after="0" w:line="360" w:lineRule="auto"/>
        <w:ind w:firstLine="720"/>
        <w:rPr>
          <w:rFonts w:ascii="Garamond" w:hAnsi="Garamond" w:cs="Times New Roman"/>
          <w:sz w:val="24"/>
          <w:szCs w:val="24"/>
        </w:rPr>
      </w:pPr>
      <w:r w:rsidRPr="005505E3">
        <w:rPr>
          <w:rFonts w:ascii="Cambria Math" w:eastAsia="CambriaMath" w:hAnsi="Cambria Math" w:cs="Cambria Math"/>
          <w:sz w:val="24"/>
          <w:szCs w:val="24"/>
        </w:rPr>
        <w:t>𝑥</w:t>
      </w:r>
      <w:r w:rsidR="00F6017E" w:rsidRPr="005505E3">
        <w:rPr>
          <w:rFonts w:ascii="Garamond" w:eastAsia="CambriaMath" w:hAnsi="Garamond" w:cs="Times New Roman"/>
          <w:sz w:val="24"/>
          <w:szCs w:val="24"/>
        </w:rPr>
        <w:tab/>
      </w:r>
      <w:r w:rsidR="001C7762" w:rsidRPr="005505E3">
        <w:rPr>
          <w:rFonts w:ascii="Garamond" w:hAnsi="Garamond" w:cs="Times New Roman"/>
          <w:sz w:val="24"/>
          <w:szCs w:val="24"/>
        </w:rPr>
        <w:t>: i</w:t>
      </w:r>
      <w:r w:rsidRPr="005505E3">
        <w:rPr>
          <w:rFonts w:ascii="Garamond" w:hAnsi="Garamond" w:cs="Times New Roman"/>
          <w:sz w:val="24"/>
          <w:szCs w:val="24"/>
        </w:rPr>
        <w:t>tem score</w:t>
      </w:r>
    </w:p>
    <w:p w:rsidR="0052350A" w:rsidRPr="005505E3" w:rsidRDefault="001E65C6" w:rsidP="005505E3">
      <w:pPr>
        <w:pStyle w:val="NoSpacing"/>
        <w:spacing w:line="360" w:lineRule="auto"/>
        <w:ind w:firstLine="720"/>
        <w:rPr>
          <w:rFonts w:ascii="Garamond" w:hAnsi="Garamond" w:cs="Times New Roman"/>
          <w:sz w:val="24"/>
          <w:szCs w:val="24"/>
        </w:rPr>
      </w:pPr>
      <w:r w:rsidRPr="005505E3">
        <w:rPr>
          <w:rFonts w:ascii="Cambria Math" w:eastAsia="CambriaMath" w:hAnsi="Cambria Math" w:cs="Cambria Math"/>
          <w:sz w:val="24"/>
          <w:szCs w:val="24"/>
        </w:rPr>
        <w:t>𝑦</w:t>
      </w:r>
      <w:r w:rsidR="00F6017E" w:rsidRPr="005505E3">
        <w:rPr>
          <w:rFonts w:ascii="Garamond" w:eastAsia="CambriaMath" w:hAnsi="Garamond" w:cs="Times New Roman"/>
          <w:sz w:val="24"/>
          <w:szCs w:val="24"/>
        </w:rPr>
        <w:tab/>
      </w:r>
      <w:r w:rsidR="001C7762" w:rsidRPr="005505E3">
        <w:rPr>
          <w:rFonts w:ascii="Garamond" w:hAnsi="Garamond" w:cs="Times New Roman"/>
          <w:sz w:val="24"/>
          <w:szCs w:val="24"/>
        </w:rPr>
        <w:t>: t</w:t>
      </w:r>
      <w:r w:rsidR="0006001F" w:rsidRPr="005505E3">
        <w:rPr>
          <w:rFonts w:ascii="Garamond" w:hAnsi="Garamond" w:cs="Times New Roman"/>
          <w:sz w:val="24"/>
          <w:szCs w:val="24"/>
        </w:rPr>
        <w:t>otal score</w:t>
      </w:r>
    </w:p>
    <w:p w:rsidR="001C7762" w:rsidRPr="00C90259" w:rsidRDefault="001C7762" w:rsidP="0006001F">
      <w:pPr>
        <w:pStyle w:val="NoSpacing"/>
        <w:ind w:firstLine="720"/>
        <w:rPr>
          <w:rFonts w:ascii="Garamond" w:hAnsi="Garamond" w:cs="Times New Roman"/>
          <w:sz w:val="24"/>
          <w:szCs w:val="24"/>
        </w:rPr>
      </w:pPr>
    </w:p>
    <w:p w:rsidR="00E25648" w:rsidRPr="00C90259" w:rsidRDefault="00E25648" w:rsidP="0006001F">
      <w:pPr>
        <w:pStyle w:val="NoSpacing"/>
        <w:ind w:firstLine="720"/>
        <w:rPr>
          <w:rFonts w:ascii="Garamond" w:hAnsi="Garamond" w:cs="Times New Roman"/>
          <w:sz w:val="24"/>
          <w:szCs w:val="24"/>
        </w:rPr>
      </w:pPr>
    </w:p>
    <w:p w:rsidR="006D4B0D" w:rsidRPr="00C90259" w:rsidRDefault="001E65C6" w:rsidP="006A69D4">
      <w:pPr>
        <w:autoSpaceDE w:val="0"/>
        <w:autoSpaceDN w:val="0"/>
        <w:adjustRightInd w:val="0"/>
        <w:spacing w:after="0" w:line="240" w:lineRule="auto"/>
        <w:jc w:val="center"/>
        <w:rPr>
          <w:rFonts w:ascii="Garamond" w:hAnsi="Garamond" w:cs="Times New Roman"/>
          <w:sz w:val="20"/>
          <w:szCs w:val="20"/>
        </w:rPr>
      </w:pPr>
      <w:r w:rsidRPr="00C90259">
        <w:rPr>
          <w:rFonts w:ascii="Garamond" w:hAnsi="Garamond" w:cs="Times New Roman"/>
          <w:sz w:val="20"/>
          <w:szCs w:val="20"/>
        </w:rPr>
        <w:t>Table 1</w:t>
      </w:r>
      <w:r w:rsidR="006650EB" w:rsidRPr="00C90259">
        <w:rPr>
          <w:rFonts w:ascii="Garamond" w:hAnsi="Garamond" w:cs="Times New Roman"/>
          <w:sz w:val="20"/>
          <w:szCs w:val="20"/>
        </w:rPr>
        <w:t xml:space="preserve">: </w:t>
      </w:r>
      <w:r w:rsidR="00CB3ADA" w:rsidRPr="00C90259">
        <w:rPr>
          <w:rFonts w:ascii="Garamond" w:hAnsi="Garamond" w:cs="Times New Roman"/>
          <w:i/>
          <w:sz w:val="20"/>
          <w:szCs w:val="20"/>
        </w:rPr>
        <w:t>Reliability s</w:t>
      </w:r>
      <w:r w:rsidR="00B84EF8">
        <w:rPr>
          <w:rFonts w:ascii="Garamond" w:hAnsi="Garamond" w:cs="Times New Roman"/>
          <w:i/>
          <w:sz w:val="20"/>
          <w:szCs w:val="20"/>
        </w:rPr>
        <w:t>tatistical result</w:t>
      </w:r>
    </w:p>
    <w:tbl>
      <w:tblPr>
        <w:tblW w:w="6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897"/>
        <w:gridCol w:w="2463"/>
      </w:tblGrid>
      <w:tr w:rsidR="00F744A3" w:rsidTr="00422CC7">
        <w:trPr>
          <w:cantSplit/>
          <w:trHeight w:val="464"/>
          <w:jc w:val="center"/>
        </w:trPr>
        <w:tc>
          <w:tcPr>
            <w:tcW w:w="6360" w:type="dxa"/>
            <w:gridSpan w:val="2"/>
            <w:shd w:val="clear" w:color="auto" w:fill="FFFFFF"/>
            <w:vAlign w:val="center"/>
          </w:tcPr>
          <w:p w:rsidR="006D4B0D" w:rsidRPr="00C90259" w:rsidRDefault="001E65C6" w:rsidP="006D4B0D">
            <w:pPr>
              <w:autoSpaceDE w:val="0"/>
              <w:autoSpaceDN w:val="0"/>
              <w:adjustRightInd w:val="0"/>
              <w:spacing w:after="0" w:line="320" w:lineRule="atLeast"/>
              <w:ind w:left="60" w:right="60"/>
              <w:jc w:val="center"/>
              <w:rPr>
                <w:rFonts w:ascii="Garamond" w:hAnsi="Garamond" w:cs="Times New Roman"/>
                <w:color w:val="010205"/>
                <w:sz w:val="20"/>
                <w:szCs w:val="20"/>
              </w:rPr>
            </w:pPr>
            <w:r w:rsidRPr="00C90259">
              <w:rPr>
                <w:rFonts w:ascii="Garamond" w:hAnsi="Garamond" w:cs="Times New Roman"/>
                <w:b/>
                <w:bCs/>
                <w:color w:val="010205"/>
                <w:sz w:val="20"/>
                <w:szCs w:val="20"/>
              </w:rPr>
              <w:t>Reliability Statistics</w:t>
            </w:r>
          </w:p>
        </w:tc>
      </w:tr>
      <w:tr w:rsidR="00F744A3" w:rsidTr="00422CC7">
        <w:trPr>
          <w:cantSplit/>
          <w:trHeight w:val="464"/>
          <w:jc w:val="center"/>
        </w:trPr>
        <w:tc>
          <w:tcPr>
            <w:tcW w:w="3897" w:type="dxa"/>
            <w:shd w:val="clear" w:color="auto" w:fill="FFFFFF"/>
            <w:vAlign w:val="bottom"/>
          </w:tcPr>
          <w:p w:rsidR="006D4B0D" w:rsidRPr="00C90259" w:rsidRDefault="001E65C6" w:rsidP="006D4B0D">
            <w:pPr>
              <w:autoSpaceDE w:val="0"/>
              <w:autoSpaceDN w:val="0"/>
              <w:adjustRightInd w:val="0"/>
              <w:spacing w:after="0" w:line="320" w:lineRule="atLeast"/>
              <w:ind w:left="60" w:right="60"/>
              <w:jc w:val="center"/>
              <w:rPr>
                <w:rFonts w:ascii="Garamond" w:hAnsi="Garamond" w:cs="Times New Roman"/>
                <w:sz w:val="20"/>
                <w:szCs w:val="20"/>
              </w:rPr>
            </w:pPr>
            <w:r w:rsidRPr="00C90259">
              <w:rPr>
                <w:rFonts w:ascii="Garamond" w:hAnsi="Garamond" w:cs="Times New Roman"/>
                <w:sz w:val="20"/>
                <w:szCs w:val="20"/>
              </w:rPr>
              <w:t>Cronbach's Alpha</w:t>
            </w:r>
          </w:p>
        </w:tc>
        <w:tc>
          <w:tcPr>
            <w:tcW w:w="2462" w:type="dxa"/>
            <w:shd w:val="clear" w:color="auto" w:fill="FFFFFF"/>
            <w:vAlign w:val="bottom"/>
          </w:tcPr>
          <w:p w:rsidR="006D4B0D" w:rsidRPr="00C90259" w:rsidRDefault="001E65C6" w:rsidP="006D4B0D">
            <w:pPr>
              <w:autoSpaceDE w:val="0"/>
              <w:autoSpaceDN w:val="0"/>
              <w:adjustRightInd w:val="0"/>
              <w:spacing w:after="0" w:line="320" w:lineRule="atLeast"/>
              <w:ind w:left="60" w:right="60"/>
              <w:jc w:val="center"/>
              <w:rPr>
                <w:rFonts w:ascii="Garamond" w:hAnsi="Garamond" w:cs="Times New Roman"/>
                <w:sz w:val="20"/>
                <w:szCs w:val="20"/>
              </w:rPr>
            </w:pPr>
            <w:r w:rsidRPr="00C90259">
              <w:rPr>
                <w:rFonts w:ascii="Garamond" w:hAnsi="Garamond" w:cs="Times New Roman"/>
                <w:sz w:val="20"/>
                <w:szCs w:val="20"/>
              </w:rPr>
              <w:t>N of Items</w:t>
            </w:r>
          </w:p>
        </w:tc>
      </w:tr>
      <w:tr w:rsidR="00F744A3" w:rsidTr="00422CC7">
        <w:trPr>
          <w:cantSplit/>
          <w:trHeight w:val="477"/>
          <w:jc w:val="center"/>
        </w:trPr>
        <w:tc>
          <w:tcPr>
            <w:tcW w:w="3897" w:type="dxa"/>
            <w:shd w:val="clear" w:color="auto" w:fill="FFFFFF"/>
          </w:tcPr>
          <w:p w:rsidR="006D4B0D" w:rsidRPr="00C90259" w:rsidRDefault="001E65C6" w:rsidP="006D4B0D">
            <w:pPr>
              <w:autoSpaceDE w:val="0"/>
              <w:autoSpaceDN w:val="0"/>
              <w:adjustRightInd w:val="0"/>
              <w:spacing w:after="0" w:line="320" w:lineRule="atLeast"/>
              <w:ind w:left="60" w:right="60"/>
              <w:jc w:val="right"/>
              <w:rPr>
                <w:rFonts w:ascii="Garamond" w:hAnsi="Garamond" w:cs="Times New Roman"/>
                <w:color w:val="010205"/>
                <w:sz w:val="20"/>
                <w:szCs w:val="20"/>
              </w:rPr>
            </w:pPr>
            <w:r w:rsidRPr="00C90259">
              <w:rPr>
                <w:rFonts w:ascii="Garamond" w:hAnsi="Garamond" w:cs="Times New Roman"/>
                <w:color w:val="010205"/>
                <w:sz w:val="20"/>
                <w:szCs w:val="20"/>
              </w:rPr>
              <w:t>.867</w:t>
            </w:r>
          </w:p>
        </w:tc>
        <w:tc>
          <w:tcPr>
            <w:tcW w:w="2462" w:type="dxa"/>
            <w:shd w:val="clear" w:color="auto" w:fill="FFFFFF"/>
          </w:tcPr>
          <w:p w:rsidR="006D4B0D" w:rsidRPr="00C90259" w:rsidRDefault="001E65C6" w:rsidP="006D4B0D">
            <w:pPr>
              <w:autoSpaceDE w:val="0"/>
              <w:autoSpaceDN w:val="0"/>
              <w:adjustRightInd w:val="0"/>
              <w:spacing w:after="0" w:line="320" w:lineRule="atLeast"/>
              <w:ind w:left="60" w:right="60"/>
              <w:jc w:val="right"/>
              <w:rPr>
                <w:rFonts w:ascii="Garamond" w:hAnsi="Garamond" w:cs="Times New Roman"/>
                <w:color w:val="010205"/>
                <w:sz w:val="20"/>
                <w:szCs w:val="20"/>
              </w:rPr>
            </w:pPr>
            <w:r w:rsidRPr="00C90259">
              <w:rPr>
                <w:rFonts w:ascii="Garamond" w:hAnsi="Garamond" w:cs="Times New Roman"/>
                <w:color w:val="010205"/>
                <w:sz w:val="20"/>
                <w:szCs w:val="20"/>
              </w:rPr>
              <w:t>30</w:t>
            </w:r>
          </w:p>
        </w:tc>
      </w:tr>
    </w:tbl>
    <w:p w:rsidR="006D4B0D" w:rsidRPr="00C90259" w:rsidRDefault="006D4B0D" w:rsidP="006D4B0D">
      <w:pPr>
        <w:autoSpaceDE w:val="0"/>
        <w:autoSpaceDN w:val="0"/>
        <w:adjustRightInd w:val="0"/>
        <w:spacing w:after="0" w:line="400" w:lineRule="atLeast"/>
        <w:rPr>
          <w:rFonts w:ascii="Garamond" w:hAnsi="Garamond" w:cs="Times New Roman"/>
          <w:sz w:val="24"/>
          <w:szCs w:val="24"/>
        </w:rPr>
      </w:pPr>
    </w:p>
    <w:p w:rsidR="008767ED" w:rsidRDefault="001E65C6" w:rsidP="005505E3">
      <w:pPr>
        <w:autoSpaceDE w:val="0"/>
        <w:autoSpaceDN w:val="0"/>
        <w:adjustRightInd w:val="0"/>
        <w:spacing w:after="0" w:line="360" w:lineRule="auto"/>
        <w:ind w:firstLine="720"/>
        <w:rPr>
          <w:rFonts w:ascii="Garamond" w:hAnsi="Garamond" w:cs="Times New Roman"/>
          <w:sz w:val="24"/>
          <w:szCs w:val="24"/>
        </w:rPr>
      </w:pPr>
      <w:r w:rsidRPr="005505E3">
        <w:rPr>
          <w:rFonts w:ascii="Garamond" w:hAnsi="Garamond" w:cs="Times New Roman"/>
          <w:sz w:val="24"/>
          <w:szCs w:val="24"/>
        </w:rPr>
        <w:t>According to the table above, the Cronbach's Alpha value is 0.858 or 85 percent, which is more than 0.50 or 50 percent. It means that the questions on the list are trustworthy.</w:t>
      </w:r>
    </w:p>
    <w:p w:rsidR="00D97447" w:rsidRDefault="00D97447" w:rsidP="005505E3">
      <w:pPr>
        <w:autoSpaceDE w:val="0"/>
        <w:autoSpaceDN w:val="0"/>
        <w:adjustRightInd w:val="0"/>
        <w:spacing w:after="0" w:line="360" w:lineRule="auto"/>
        <w:ind w:firstLine="720"/>
        <w:rPr>
          <w:rFonts w:ascii="Garamond" w:hAnsi="Garamond" w:cs="Times New Roman"/>
          <w:sz w:val="24"/>
          <w:szCs w:val="24"/>
        </w:rPr>
      </w:pPr>
    </w:p>
    <w:p w:rsidR="0054417C" w:rsidRPr="005505E3" w:rsidRDefault="0054417C" w:rsidP="005505E3">
      <w:pPr>
        <w:autoSpaceDE w:val="0"/>
        <w:autoSpaceDN w:val="0"/>
        <w:adjustRightInd w:val="0"/>
        <w:spacing w:after="0" w:line="360" w:lineRule="auto"/>
        <w:ind w:firstLine="720"/>
        <w:rPr>
          <w:rFonts w:ascii="Garamond" w:hAnsi="Garamond" w:cs="Times New Roman"/>
          <w:sz w:val="24"/>
          <w:szCs w:val="24"/>
        </w:rPr>
      </w:pPr>
    </w:p>
    <w:p w:rsidR="006A69D4" w:rsidRPr="005505E3" w:rsidRDefault="001E65C6" w:rsidP="006A69D4">
      <w:pPr>
        <w:autoSpaceDE w:val="0"/>
        <w:autoSpaceDN w:val="0"/>
        <w:adjustRightInd w:val="0"/>
        <w:spacing w:after="0" w:line="400" w:lineRule="atLeast"/>
        <w:jc w:val="center"/>
        <w:rPr>
          <w:rFonts w:ascii="Garamond" w:hAnsi="Garamond" w:cs="Times New Roman"/>
          <w:sz w:val="20"/>
          <w:szCs w:val="20"/>
        </w:rPr>
      </w:pPr>
      <w:r w:rsidRPr="005505E3">
        <w:rPr>
          <w:rFonts w:ascii="Garamond" w:hAnsi="Garamond" w:cs="Times New Roman"/>
          <w:sz w:val="20"/>
          <w:szCs w:val="20"/>
        </w:rPr>
        <w:lastRenderedPageBreak/>
        <w:t xml:space="preserve">Table 2: </w:t>
      </w:r>
      <w:r w:rsidRPr="005505E3">
        <w:rPr>
          <w:rFonts w:ascii="Garamond" w:hAnsi="Garamond" w:cs="Times New Roman"/>
          <w:i/>
          <w:sz w:val="20"/>
          <w:szCs w:val="20"/>
        </w:rPr>
        <w:t>Validity criteria</w:t>
      </w:r>
    </w:p>
    <w:tbl>
      <w:tblPr>
        <w:tblStyle w:val="TableGrid"/>
        <w:tblW w:w="8662" w:type="dxa"/>
        <w:jc w:val="center"/>
        <w:tblLook w:val="04A0" w:firstRow="1" w:lastRow="0" w:firstColumn="1" w:lastColumn="0" w:noHBand="0" w:noVBand="1"/>
      </w:tblPr>
      <w:tblGrid>
        <w:gridCol w:w="4331"/>
        <w:gridCol w:w="4331"/>
      </w:tblGrid>
      <w:tr w:rsidR="00F744A3" w:rsidTr="00422CC7">
        <w:trPr>
          <w:trHeight w:val="295"/>
          <w:jc w:val="center"/>
        </w:trPr>
        <w:tc>
          <w:tcPr>
            <w:tcW w:w="4331" w:type="dxa"/>
          </w:tcPr>
          <w:p w:rsidR="00B02C3C" w:rsidRPr="005505E3" w:rsidRDefault="001E65C6" w:rsidP="0051393B">
            <w:pPr>
              <w:autoSpaceDE w:val="0"/>
              <w:autoSpaceDN w:val="0"/>
              <w:adjustRightInd w:val="0"/>
              <w:spacing w:line="400" w:lineRule="atLeast"/>
              <w:jc w:val="center"/>
              <w:rPr>
                <w:rFonts w:ascii="Garamond" w:hAnsi="Garamond" w:cs="Times New Roman"/>
                <w:sz w:val="20"/>
                <w:szCs w:val="20"/>
                <w:vertAlign w:val="subscript"/>
              </w:rPr>
            </w:pPr>
            <w:r w:rsidRPr="005505E3">
              <w:rPr>
                <w:rFonts w:ascii="Garamond" w:hAnsi="Garamond" w:cs="Times New Roman"/>
                <w:sz w:val="20"/>
                <w:szCs w:val="20"/>
              </w:rPr>
              <w:t xml:space="preserve">r </w:t>
            </w:r>
            <w:r w:rsidRPr="005505E3">
              <w:rPr>
                <w:rFonts w:ascii="Garamond" w:hAnsi="Garamond" w:cs="Times New Roman"/>
                <w:sz w:val="20"/>
                <w:szCs w:val="20"/>
                <w:vertAlign w:val="subscript"/>
              </w:rPr>
              <w:t>xy</w:t>
            </w:r>
          </w:p>
        </w:tc>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Interpretation</w:t>
            </w:r>
          </w:p>
        </w:tc>
      </w:tr>
      <w:tr w:rsidR="00F744A3" w:rsidTr="00422CC7">
        <w:trPr>
          <w:trHeight w:val="309"/>
          <w:jc w:val="center"/>
        </w:trPr>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eastAsia="CambriaMath" w:hAnsi="Garamond" w:cs="Times New Roman"/>
                <w:sz w:val="20"/>
                <w:szCs w:val="20"/>
              </w:rPr>
              <w:t>≤ 0.00</w:t>
            </w:r>
          </w:p>
        </w:tc>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Not Valid</w:t>
            </w:r>
          </w:p>
        </w:tc>
      </w:tr>
      <w:tr w:rsidR="00F744A3" w:rsidTr="00422CC7">
        <w:trPr>
          <w:trHeight w:val="295"/>
          <w:jc w:val="center"/>
        </w:trPr>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0.00 – 0.19</w:t>
            </w:r>
          </w:p>
        </w:tc>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Very Low</w:t>
            </w:r>
          </w:p>
        </w:tc>
      </w:tr>
      <w:tr w:rsidR="00F744A3" w:rsidTr="00422CC7">
        <w:trPr>
          <w:trHeight w:val="309"/>
          <w:jc w:val="center"/>
        </w:trPr>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0.20 – 0.39</w:t>
            </w:r>
          </w:p>
        </w:tc>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Low</w:t>
            </w:r>
          </w:p>
        </w:tc>
      </w:tr>
      <w:tr w:rsidR="00F744A3" w:rsidTr="00422CC7">
        <w:trPr>
          <w:trHeight w:val="309"/>
          <w:jc w:val="center"/>
        </w:trPr>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0.40 – 0.59</w:t>
            </w:r>
          </w:p>
        </w:tc>
        <w:tc>
          <w:tcPr>
            <w:tcW w:w="4331" w:type="dxa"/>
          </w:tcPr>
          <w:p w:rsidR="00B02C3C"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Moderate</w:t>
            </w:r>
          </w:p>
        </w:tc>
      </w:tr>
      <w:tr w:rsidR="00F744A3" w:rsidTr="00422CC7">
        <w:trPr>
          <w:trHeight w:val="309"/>
          <w:jc w:val="center"/>
        </w:trPr>
        <w:tc>
          <w:tcPr>
            <w:tcW w:w="4331" w:type="dxa"/>
          </w:tcPr>
          <w:p w:rsidR="009D40BB"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0.60 – 0.79</w:t>
            </w:r>
          </w:p>
        </w:tc>
        <w:tc>
          <w:tcPr>
            <w:tcW w:w="4331" w:type="dxa"/>
          </w:tcPr>
          <w:p w:rsidR="009D40BB"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High</w:t>
            </w:r>
          </w:p>
        </w:tc>
      </w:tr>
      <w:tr w:rsidR="00F744A3" w:rsidTr="00422CC7">
        <w:trPr>
          <w:trHeight w:val="309"/>
          <w:jc w:val="center"/>
        </w:trPr>
        <w:tc>
          <w:tcPr>
            <w:tcW w:w="4331" w:type="dxa"/>
          </w:tcPr>
          <w:p w:rsidR="009D40BB"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0.80 – 1.00</w:t>
            </w:r>
          </w:p>
        </w:tc>
        <w:tc>
          <w:tcPr>
            <w:tcW w:w="4331" w:type="dxa"/>
          </w:tcPr>
          <w:p w:rsidR="009D40BB" w:rsidRPr="005505E3" w:rsidRDefault="001E65C6" w:rsidP="00B02C3C">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Very High</w:t>
            </w:r>
          </w:p>
        </w:tc>
      </w:tr>
    </w:tbl>
    <w:p w:rsidR="00B02C3C" w:rsidRPr="00C90259" w:rsidRDefault="00B02C3C" w:rsidP="00DF54B0">
      <w:pPr>
        <w:autoSpaceDE w:val="0"/>
        <w:autoSpaceDN w:val="0"/>
        <w:adjustRightInd w:val="0"/>
        <w:spacing w:after="0" w:line="400" w:lineRule="atLeast"/>
        <w:rPr>
          <w:rFonts w:ascii="Garamond" w:hAnsi="Garamond" w:cs="Times New Roman"/>
          <w:sz w:val="24"/>
          <w:szCs w:val="24"/>
        </w:rPr>
      </w:pPr>
    </w:p>
    <w:p w:rsidR="001C0258" w:rsidRPr="005505E3" w:rsidRDefault="001E65C6" w:rsidP="005505E3">
      <w:pPr>
        <w:autoSpaceDE w:val="0"/>
        <w:autoSpaceDN w:val="0"/>
        <w:adjustRightInd w:val="0"/>
        <w:spacing w:after="0" w:line="360" w:lineRule="auto"/>
        <w:ind w:firstLine="720"/>
        <w:rPr>
          <w:rFonts w:ascii="Garamond" w:hAnsi="Garamond" w:cs="Times New Roman"/>
          <w:sz w:val="24"/>
          <w:szCs w:val="24"/>
        </w:rPr>
      </w:pPr>
      <w:r w:rsidRPr="005505E3">
        <w:rPr>
          <w:rFonts w:ascii="Garamond" w:hAnsi="Garamond" w:cs="Times New Roman"/>
          <w:sz w:val="24"/>
          <w:szCs w:val="24"/>
        </w:rPr>
        <w:t>According to Arikunto (2012), an instrument is trustworthy if the test provides the same result after being tested by many times. As a result, it is acceptable to gather the necessary data.</w:t>
      </w:r>
    </w:p>
    <w:p w:rsidR="005566F3" w:rsidRPr="005505E3" w:rsidRDefault="005566F3" w:rsidP="005505E3">
      <w:pPr>
        <w:autoSpaceDE w:val="0"/>
        <w:autoSpaceDN w:val="0"/>
        <w:adjustRightInd w:val="0"/>
        <w:spacing w:after="0" w:line="360" w:lineRule="auto"/>
        <w:ind w:firstLine="720"/>
        <w:rPr>
          <w:rFonts w:ascii="Garamond" w:hAnsi="Garamond" w:cs="Times New Roman"/>
          <w:sz w:val="24"/>
          <w:szCs w:val="24"/>
        </w:rPr>
      </w:pPr>
    </w:p>
    <w:p w:rsidR="009D40BB" w:rsidRPr="005505E3" w:rsidRDefault="001E65C6" w:rsidP="005505E3">
      <w:pPr>
        <w:autoSpaceDE w:val="0"/>
        <w:autoSpaceDN w:val="0"/>
        <w:adjustRightInd w:val="0"/>
        <w:spacing w:after="0" w:line="360" w:lineRule="auto"/>
        <w:ind w:firstLine="720"/>
        <w:rPr>
          <w:rFonts w:ascii="Garamond" w:hAnsi="Garamond" w:cs="Times New Roman"/>
          <w:sz w:val="24"/>
          <w:szCs w:val="24"/>
        </w:rPr>
      </w:pPr>
      <w:r w:rsidRPr="005505E3">
        <w:rPr>
          <w:rFonts w:ascii="Garamond" w:hAnsi="Garamond" w:cs="Times New Roman"/>
          <w:sz w:val="24"/>
          <w:szCs w:val="24"/>
        </w:rPr>
        <w:t>The following is the formula that is used to find the reliability of the</w:t>
      </w:r>
      <w:r w:rsidR="006650EB" w:rsidRPr="005505E3">
        <w:rPr>
          <w:rFonts w:ascii="Garamond" w:hAnsi="Garamond" w:cs="Times New Roman"/>
          <w:sz w:val="24"/>
          <w:szCs w:val="24"/>
        </w:rPr>
        <w:t xml:space="preserve"> </w:t>
      </w:r>
      <w:r w:rsidRPr="005505E3">
        <w:rPr>
          <w:rFonts w:ascii="Garamond" w:hAnsi="Garamond" w:cs="Times New Roman"/>
          <w:sz w:val="24"/>
          <w:szCs w:val="24"/>
        </w:rPr>
        <w:t>instrument:</w:t>
      </w:r>
    </w:p>
    <w:p w:rsidR="006650EB" w:rsidRPr="005505E3" w:rsidRDefault="006650EB" w:rsidP="005505E3">
      <w:pPr>
        <w:autoSpaceDE w:val="0"/>
        <w:autoSpaceDN w:val="0"/>
        <w:adjustRightInd w:val="0"/>
        <w:spacing w:after="0" w:line="360" w:lineRule="auto"/>
        <w:rPr>
          <w:rFonts w:ascii="Garamond" w:hAnsi="Garamond" w:cs="Times New Roman"/>
          <w:sz w:val="24"/>
          <w:szCs w:val="24"/>
        </w:rPr>
      </w:pPr>
    </w:p>
    <w:p w:rsidR="009D40BB" w:rsidRPr="005505E3" w:rsidRDefault="001E65C6" w:rsidP="005505E3">
      <w:pPr>
        <w:autoSpaceDE w:val="0"/>
        <w:autoSpaceDN w:val="0"/>
        <w:adjustRightInd w:val="0"/>
        <w:spacing w:after="0" w:line="360" w:lineRule="auto"/>
        <w:jc w:val="center"/>
        <w:rPr>
          <w:rFonts w:ascii="Garamond" w:eastAsiaTheme="minorEastAsia" w:hAnsi="Garamond" w:cs="Times New Roman"/>
          <w:sz w:val="24"/>
          <w:szCs w:val="24"/>
        </w:rPr>
      </w:pPr>
      <w:r w:rsidRPr="005505E3">
        <w:rPr>
          <w:rFonts w:ascii="Garamond" w:hAnsi="Garamond" w:cs="Times New Roman"/>
          <w:i/>
          <w:sz w:val="24"/>
          <w:szCs w:val="24"/>
        </w:rPr>
        <w:t>r</w:t>
      </w:r>
      <w:r w:rsidRPr="005505E3">
        <w:rPr>
          <w:rFonts w:ascii="Garamond" w:hAnsi="Garamond" w:cs="Times New Roman"/>
          <w:sz w:val="24"/>
          <w:szCs w:val="24"/>
          <w:vertAlign w:val="subscript"/>
        </w:rPr>
        <w:t>11</w:t>
      </w:r>
      <w:r w:rsidRPr="005505E3">
        <w:rPr>
          <w:rFonts w:ascii="Garamond" w:hAnsi="Garamond" w:cs="Times New Roman"/>
          <w:sz w:val="24"/>
          <w:szCs w:val="24"/>
        </w:rPr>
        <w:t xml:space="preserve"> = </w:t>
      </w:r>
      <m:oMath>
        <m:d>
          <m:dPr>
            <m:ctrlPr>
              <w:ins w:id="9" w:author="Microsoft Office User" w:date="2021-09-30T20:25:00Z">
                <w:rPr>
                  <w:rFonts w:ascii="Cambria Math" w:hAnsi="Cambria Math" w:cs="Times New Roman"/>
                  <w:i/>
                  <w:sz w:val="24"/>
                  <w:szCs w:val="24"/>
                </w:rPr>
              </w:ins>
            </m:ctrlPr>
          </m:dPr>
          <m:e>
            <m:f>
              <m:fPr>
                <m:ctrlPr>
                  <w:ins w:id="10" w:author="Microsoft Office User" w:date="2021-09-30T20:25:00Z">
                    <w:rPr>
                      <w:rFonts w:ascii="Cambria Math" w:hAnsi="Cambria Math" w:cs="Times New Roman"/>
                      <w:i/>
                      <w:sz w:val="24"/>
                      <w:szCs w:val="24"/>
                    </w:rPr>
                  </w:ins>
                </m:ctrlPr>
              </m:fPr>
              <m:num>
                <m:r>
                  <w:rPr>
                    <w:rFonts w:ascii="Cambria Math" w:hAnsi="Cambria Math" w:cs="Times New Roman"/>
                    <w:sz w:val="24"/>
                    <w:szCs w:val="24"/>
                  </w:rPr>
                  <m:t>n</m:t>
                </m:r>
              </m:num>
              <m:den>
                <m:r>
                  <w:rPr>
                    <w:rFonts w:ascii="Cambria Math" w:hAnsi="Cambria Math" w:cs="Times New Roman"/>
                    <w:sz w:val="24"/>
                    <w:szCs w:val="24"/>
                  </w:rPr>
                  <m:t>n-1</m:t>
                </m:r>
              </m:den>
            </m:f>
          </m:e>
        </m:d>
        <m:d>
          <m:dPr>
            <m:ctrlPr>
              <w:ins w:id="11" w:author="Microsoft Office User" w:date="2021-09-30T20:25:00Z">
                <w:rPr>
                  <w:rFonts w:ascii="Cambria Math" w:eastAsiaTheme="minorEastAsia" w:hAnsi="Cambria Math" w:cs="Times New Roman"/>
                  <w:i/>
                  <w:sz w:val="24"/>
                  <w:szCs w:val="24"/>
                </w:rPr>
              </w:ins>
            </m:ctrlPr>
          </m:dPr>
          <m:e>
            <m:f>
              <m:fPr>
                <m:ctrlPr>
                  <w:ins w:id="12" w:author="Microsoft Office User" w:date="2021-09-30T20:25:00Z">
                    <w:rPr>
                      <w:rFonts w:ascii="Cambria Math" w:eastAsiaTheme="minorEastAsia" w:hAnsi="Cambria Math" w:cs="Times New Roman"/>
                      <w:i/>
                      <w:sz w:val="24"/>
                      <w:szCs w:val="24"/>
                    </w:rPr>
                  </w:ins>
                </m:ctrlPr>
              </m:fPr>
              <m:num>
                <m:r>
                  <w:rPr>
                    <w:rFonts w:ascii="Cambria Math" w:eastAsiaTheme="minorEastAsia" w:hAnsi="Cambria Math" w:cs="Times New Roman"/>
                    <w:sz w:val="24"/>
                    <w:szCs w:val="24"/>
                  </w:rPr>
                  <m:t>S²- ∑ pq</m:t>
                </m:r>
              </m:num>
              <m:den>
                <m:r>
                  <w:rPr>
                    <w:rFonts w:ascii="Cambria Math" w:eastAsiaTheme="minorEastAsia" w:hAnsi="Cambria Math" w:cs="Times New Roman"/>
                    <w:sz w:val="24"/>
                    <w:szCs w:val="24"/>
                  </w:rPr>
                  <m:t>S²</m:t>
                </m:r>
              </m:den>
            </m:f>
          </m:e>
        </m:d>
      </m:oMath>
    </w:p>
    <w:p w:rsidR="003C292A"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Where :</w:t>
      </w:r>
    </w:p>
    <w:p w:rsidR="003C292A"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ab/>
      </w:r>
      <w:r w:rsidR="00B64B2D" w:rsidRPr="005505E3">
        <w:rPr>
          <w:rFonts w:ascii="Garamond" w:eastAsiaTheme="minorEastAsia" w:hAnsi="Garamond" w:cs="Times New Roman"/>
          <w:sz w:val="24"/>
          <w:szCs w:val="24"/>
        </w:rPr>
        <w:t>r</w:t>
      </w:r>
      <w:r w:rsidR="00B64B2D" w:rsidRPr="005505E3">
        <w:rPr>
          <w:rFonts w:ascii="Garamond" w:eastAsiaTheme="minorEastAsia" w:hAnsi="Garamond" w:cs="Times New Roman"/>
          <w:sz w:val="24"/>
          <w:szCs w:val="24"/>
          <w:vertAlign w:val="subscript"/>
        </w:rPr>
        <w:t xml:space="preserve">11 </w:t>
      </w:r>
      <w:r w:rsidR="00B64B2D" w:rsidRPr="005505E3">
        <w:rPr>
          <w:rFonts w:ascii="Garamond" w:eastAsiaTheme="minorEastAsia" w:hAnsi="Garamond" w:cs="Times New Roman"/>
          <w:sz w:val="24"/>
          <w:szCs w:val="24"/>
          <w:vertAlign w:val="subscript"/>
        </w:rPr>
        <w:tab/>
      </w:r>
      <w:r w:rsidR="00B64B2D" w:rsidRPr="005505E3">
        <w:rPr>
          <w:rFonts w:ascii="Garamond" w:eastAsiaTheme="minorEastAsia" w:hAnsi="Garamond" w:cs="Times New Roman"/>
          <w:sz w:val="24"/>
          <w:szCs w:val="24"/>
          <w:vertAlign w:val="subscript"/>
        </w:rPr>
        <w:tab/>
      </w:r>
      <w:r w:rsidR="005566F3" w:rsidRPr="005505E3">
        <w:rPr>
          <w:rFonts w:ascii="Garamond" w:eastAsiaTheme="minorEastAsia" w:hAnsi="Garamond" w:cs="Times New Roman"/>
          <w:sz w:val="24"/>
          <w:szCs w:val="24"/>
        </w:rPr>
        <w:t>: r</w:t>
      </w:r>
      <w:r w:rsidR="00B64B2D" w:rsidRPr="005505E3">
        <w:rPr>
          <w:rFonts w:ascii="Garamond" w:eastAsiaTheme="minorEastAsia" w:hAnsi="Garamond" w:cs="Times New Roman"/>
          <w:sz w:val="24"/>
          <w:szCs w:val="24"/>
        </w:rPr>
        <w:t>eliability of all test</w:t>
      </w:r>
    </w:p>
    <w:p w:rsidR="00B64B2D"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ab/>
        <w:t>n</w:t>
      </w:r>
      <w:r w:rsidRPr="005505E3">
        <w:rPr>
          <w:rFonts w:ascii="Garamond" w:eastAsiaTheme="minorEastAsia" w:hAnsi="Garamond" w:cs="Times New Roman"/>
          <w:sz w:val="24"/>
          <w:szCs w:val="24"/>
        </w:rPr>
        <w:tab/>
      </w:r>
      <w:r w:rsidRPr="005505E3">
        <w:rPr>
          <w:rFonts w:ascii="Garamond" w:eastAsiaTheme="minorEastAsia" w:hAnsi="Garamond" w:cs="Times New Roman"/>
          <w:sz w:val="24"/>
          <w:szCs w:val="24"/>
        </w:rPr>
        <w:tab/>
        <w:t>: total number of question</w:t>
      </w:r>
    </w:p>
    <w:p w:rsidR="00B64B2D"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ab/>
        <w:t>p</w:t>
      </w:r>
      <w:r w:rsidRPr="005505E3">
        <w:rPr>
          <w:rFonts w:ascii="Garamond" w:eastAsiaTheme="minorEastAsia" w:hAnsi="Garamond" w:cs="Times New Roman"/>
          <w:sz w:val="24"/>
          <w:szCs w:val="24"/>
        </w:rPr>
        <w:tab/>
      </w:r>
      <w:r w:rsidRPr="005505E3">
        <w:rPr>
          <w:rFonts w:ascii="Garamond" w:eastAsiaTheme="minorEastAsia" w:hAnsi="Garamond" w:cs="Times New Roman"/>
          <w:sz w:val="24"/>
          <w:szCs w:val="24"/>
        </w:rPr>
        <w:tab/>
        <w:t>: subject proportion for the right answer</w:t>
      </w:r>
    </w:p>
    <w:p w:rsidR="00B64B2D"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ab/>
        <w:t>q</w:t>
      </w:r>
      <w:r w:rsidRPr="005505E3">
        <w:rPr>
          <w:rFonts w:ascii="Garamond" w:eastAsiaTheme="minorEastAsia" w:hAnsi="Garamond" w:cs="Times New Roman"/>
          <w:sz w:val="24"/>
          <w:szCs w:val="24"/>
        </w:rPr>
        <w:tab/>
      </w:r>
      <w:r w:rsidRPr="005505E3">
        <w:rPr>
          <w:rFonts w:ascii="Garamond" w:eastAsiaTheme="minorEastAsia" w:hAnsi="Garamond" w:cs="Times New Roman"/>
          <w:sz w:val="24"/>
          <w:szCs w:val="24"/>
        </w:rPr>
        <w:tab/>
        <w:t xml:space="preserve">: subject proportion for the wrong answer ( </w:t>
      </w:r>
      <w:r w:rsidRPr="005505E3">
        <w:rPr>
          <w:rFonts w:ascii="Garamond" w:eastAsiaTheme="minorEastAsia" w:hAnsi="Garamond" w:cs="Times New Roman"/>
          <w:i/>
          <w:sz w:val="24"/>
          <w:szCs w:val="24"/>
        </w:rPr>
        <w:t>q</w:t>
      </w:r>
      <w:r w:rsidRPr="005505E3">
        <w:rPr>
          <w:rFonts w:ascii="Garamond" w:eastAsiaTheme="minorEastAsia" w:hAnsi="Garamond" w:cs="Times New Roman"/>
          <w:sz w:val="24"/>
          <w:szCs w:val="24"/>
        </w:rPr>
        <w:t xml:space="preserve"> = 1 – </w:t>
      </w:r>
      <w:r w:rsidRPr="005505E3">
        <w:rPr>
          <w:rFonts w:ascii="Garamond" w:eastAsiaTheme="minorEastAsia" w:hAnsi="Garamond" w:cs="Times New Roman"/>
          <w:i/>
          <w:sz w:val="24"/>
          <w:szCs w:val="24"/>
        </w:rPr>
        <w:t>p</w:t>
      </w:r>
      <w:r w:rsidRPr="005505E3">
        <w:rPr>
          <w:rFonts w:ascii="Garamond" w:eastAsiaTheme="minorEastAsia" w:hAnsi="Garamond" w:cs="Times New Roman"/>
          <w:sz w:val="24"/>
          <w:szCs w:val="24"/>
        </w:rPr>
        <w:t>)</w:t>
      </w:r>
    </w:p>
    <w:p w:rsidR="00B64B2D"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ab/>
        <w:t>S</w:t>
      </w:r>
      <w:r w:rsidRPr="005505E3">
        <w:rPr>
          <w:rFonts w:ascii="Garamond" w:eastAsiaTheme="minorEastAsia" w:hAnsi="Garamond" w:cs="Times New Roman"/>
          <w:sz w:val="24"/>
          <w:szCs w:val="24"/>
          <w:vertAlign w:val="superscript"/>
        </w:rPr>
        <w:t>2</w:t>
      </w:r>
      <w:r w:rsidRPr="005505E3">
        <w:rPr>
          <w:rFonts w:ascii="Garamond" w:eastAsiaTheme="minorEastAsia" w:hAnsi="Garamond" w:cs="Times New Roman"/>
          <w:sz w:val="24"/>
          <w:szCs w:val="24"/>
        </w:rPr>
        <w:tab/>
      </w:r>
      <w:r w:rsidRPr="005505E3">
        <w:rPr>
          <w:rFonts w:ascii="Garamond" w:eastAsiaTheme="minorEastAsia" w:hAnsi="Garamond" w:cs="Times New Roman"/>
          <w:sz w:val="24"/>
          <w:szCs w:val="24"/>
        </w:rPr>
        <w:tab/>
        <w:t>: standart deviation of the test</w:t>
      </w:r>
    </w:p>
    <w:p w:rsidR="00B64B2D" w:rsidRPr="005505E3" w:rsidRDefault="001E65C6" w:rsidP="005505E3">
      <w:pPr>
        <w:autoSpaceDE w:val="0"/>
        <w:autoSpaceDN w:val="0"/>
        <w:adjustRightInd w:val="0"/>
        <w:spacing w:after="0" w:line="360" w:lineRule="auto"/>
        <w:rPr>
          <w:rFonts w:ascii="Garamond" w:eastAsiaTheme="minorEastAsia" w:hAnsi="Garamond" w:cs="Times New Roman"/>
          <w:sz w:val="24"/>
          <w:szCs w:val="24"/>
        </w:rPr>
      </w:pPr>
      <w:r w:rsidRPr="005505E3">
        <w:rPr>
          <w:rFonts w:ascii="Garamond" w:eastAsiaTheme="minorEastAsia" w:hAnsi="Garamond" w:cs="Times New Roman"/>
          <w:sz w:val="24"/>
          <w:szCs w:val="24"/>
        </w:rPr>
        <w:tab/>
        <w:t>∑</w:t>
      </w:r>
      <w:r w:rsidRPr="005505E3">
        <w:rPr>
          <w:rFonts w:ascii="Garamond" w:eastAsiaTheme="minorEastAsia" w:hAnsi="Garamond" w:cs="Times New Roman"/>
          <w:i/>
          <w:sz w:val="24"/>
          <w:szCs w:val="24"/>
        </w:rPr>
        <w:t>pq</w:t>
      </w:r>
      <w:r w:rsidRPr="005505E3">
        <w:rPr>
          <w:rFonts w:ascii="Garamond" w:eastAsiaTheme="minorEastAsia" w:hAnsi="Garamond" w:cs="Times New Roman"/>
          <w:sz w:val="24"/>
          <w:szCs w:val="24"/>
        </w:rPr>
        <w:tab/>
      </w:r>
      <w:r w:rsidRPr="005505E3">
        <w:rPr>
          <w:rFonts w:ascii="Garamond" w:eastAsiaTheme="minorEastAsia" w:hAnsi="Garamond" w:cs="Times New Roman"/>
          <w:sz w:val="24"/>
          <w:szCs w:val="24"/>
        </w:rPr>
        <w:tab/>
        <w:t>: The result of p times q</w:t>
      </w:r>
    </w:p>
    <w:p w:rsidR="0051393B" w:rsidRPr="005505E3" w:rsidRDefault="0051393B" w:rsidP="005505E3">
      <w:pPr>
        <w:autoSpaceDE w:val="0"/>
        <w:autoSpaceDN w:val="0"/>
        <w:adjustRightInd w:val="0"/>
        <w:spacing w:after="0" w:line="360" w:lineRule="auto"/>
        <w:rPr>
          <w:rFonts w:ascii="Garamond" w:eastAsiaTheme="minorEastAsia" w:hAnsi="Garamond" w:cs="Times New Roman"/>
          <w:sz w:val="24"/>
          <w:szCs w:val="24"/>
        </w:rPr>
      </w:pPr>
    </w:p>
    <w:p w:rsidR="006650EB" w:rsidRPr="005505E3" w:rsidRDefault="006650EB" w:rsidP="005505E3">
      <w:pPr>
        <w:autoSpaceDE w:val="0"/>
        <w:autoSpaceDN w:val="0"/>
        <w:adjustRightInd w:val="0"/>
        <w:spacing w:after="0" w:line="360" w:lineRule="auto"/>
        <w:rPr>
          <w:rFonts w:ascii="Garamond" w:eastAsiaTheme="minorEastAsia" w:hAnsi="Garamond" w:cs="Times New Roman"/>
          <w:sz w:val="24"/>
          <w:szCs w:val="24"/>
        </w:rPr>
      </w:pPr>
    </w:p>
    <w:p w:rsidR="005505E3" w:rsidRPr="005505E3" w:rsidRDefault="001E65C6" w:rsidP="005505E3">
      <w:pPr>
        <w:autoSpaceDE w:val="0"/>
        <w:autoSpaceDN w:val="0"/>
        <w:adjustRightInd w:val="0"/>
        <w:spacing w:after="0" w:line="360" w:lineRule="auto"/>
        <w:rPr>
          <w:rFonts w:ascii="Garamond" w:hAnsi="Garamond" w:cs="Times New Roman"/>
          <w:sz w:val="24"/>
          <w:szCs w:val="24"/>
        </w:rPr>
      </w:pPr>
      <w:r w:rsidRPr="005505E3">
        <w:rPr>
          <w:rFonts w:ascii="Garamond" w:hAnsi="Garamond" w:cs="Times New Roman"/>
          <w:sz w:val="24"/>
          <w:szCs w:val="24"/>
        </w:rPr>
        <w:t>The table below shows the classification of the reliability coefficient:</w:t>
      </w:r>
    </w:p>
    <w:p w:rsidR="001C0258" w:rsidRPr="005505E3" w:rsidRDefault="001E65C6" w:rsidP="002D165E">
      <w:pPr>
        <w:autoSpaceDE w:val="0"/>
        <w:autoSpaceDN w:val="0"/>
        <w:adjustRightInd w:val="0"/>
        <w:spacing w:after="0" w:line="400" w:lineRule="atLeast"/>
        <w:jc w:val="center"/>
        <w:rPr>
          <w:rFonts w:ascii="Garamond" w:hAnsi="Garamond" w:cs="Times New Roman"/>
          <w:sz w:val="20"/>
          <w:szCs w:val="20"/>
        </w:rPr>
      </w:pPr>
      <w:r w:rsidRPr="005505E3">
        <w:rPr>
          <w:rFonts w:ascii="Garamond" w:hAnsi="Garamond" w:cs="Times New Roman"/>
          <w:sz w:val="20"/>
          <w:szCs w:val="20"/>
        </w:rPr>
        <w:t xml:space="preserve">Table </w:t>
      </w:r>
      <w:r w:rsidR="006A69D4" w:rsidRPr="005505E3">
        <w:rPr>
          <w:rFonts w:ascii="Garamond" w:hAnsi="Garamond" w:cs="Times New Roman"/>
          <w:sz w:val="20"/>
          <w:szCs w:val="20"/>
        </w:rPr>
        <w:t>3</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Classification of reliability</w:t>
      </w:r>
    </w:p>
    <w:tbl>
      <w:tblPr>
        <w:tblStyle w:val="TableGrid"/>
        <w:tblW w:w="0" w:type="auto"/>
        <w:jc w:val="center"/>
        <w:tblLook w:val="04A0" w:firstRow="1" w:lastRow="0" w:firstColumn="1" w:lastColumn="0" w:noHBand="0" w:noVBand="1"/>
      </w:tblPr>
      <w:tblGrid>
        <w:gridCol w:w="4198"/>
        <w:gridCol w:w="4198"/>
      </w:tblGrid>
      <w:tr w:rsidR="00F744A3" w:rsidTr="00422CC7">
        <w:trPr>
          <w:trHeight w:val="325"/>
          <w:jc w:val="center"/>
        </w:trPr>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vertAlign w:val="subscript"/>
              </w:rPr>
            </w:pPr>
            <w:r w:rsidRPr="005505E3">
              <w:rPr>
                <w:rFonts w:ascii="Garamond" w:hAnsi="Garamond" w:cs="Times New Roman"/>
                <w:sz w:val="20"/>
                <w:szCs w:val="20"/>
              </w:rPr>
              <w:t>Amount of r</w:t>
            </w:r>
            <w:r w:rsidRPr="005505E3">
              <w:rPr>
                <w:rFonts w:ascii="Garamond" w:hAnsi="Garamond" w:cs="Times New Roman"/>
                <w:sz w:val="20"/>
                <w:szCs w:val="20"/>
                <w:vertAlign w:val="subscript"/>
              </w:rPr>
              <w:t>11</w:t>
            </w:r>
          </w:p>
        </w:tc>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Interpretation</w:t>
            </w:r>
          </w:p>
        </w:tc>
      </w:tr>
      <w:tr w:rsidR="00F744A3" w:rsidTr="00422CC7">
        <w:trPr>
          <w:trHeight w:val="325"/>
          <w:jc w:val="center"/>
        </w:trPr>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r</w:t>
            </w:r>
            <w:r w:rsidRPr="005505E3">
              <w:rPr>
                <w:rFonts w:ascii="Garamond" w:hAnsi="Garamond" w:cs="Times New Roman"/>
                <w:sz w:val="20"/>
                <w:szCs w:val="20"/>
                <w:vertAlign w:val="subscript"/>
              </w:rPr>
              <w:t>11</w:t>
            </w:r>
            <w:r w:rsidR="00671FC2" w:rsidRPr="005505E3">
              <w:rPr>
                <w:rFonts w:ascii="Garamond" w:hAnsi="Garamond" w:cs="Times New Roman"/>
                <w:sz w:val="20"/>
                <w:szCs w:val="20"/>
                <w:vertAlign w:val="subscript"/>
              </w:rPr>
              <w:t xml:space="preserve"> </w:t>
            </w:r>
            <w:r w:rsidR="00671FC2" w:rsidRPr="005505E3">
              <w:rPr>
                <w:rFonts w:ascii="Garamond" w:eastAsia="CambriaMath" w:hAnsi="Garamond" w:cs="Times New Roman"/>
                <w:sz w:val="20"/>
                <w:szCs w:val="20"/>
              </w:rPr>
              <w:t xml:space="preserve">  ≤ 0.50</w:t>
            </w:r>
          </w:p>
        </w:tc>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Very low</w:t>
            </w:r>
          </w:p>
        </w:tc>
      </w:tr>
      <w:tr w:rsidR="00F744A3" w:rsidTr="00422CC7">
        <w:trPr>
          <w:trHeight w:val="325"/>
          <w:jc w:val="center"/>
        </w:trPr>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0.50 – 0.65</w:t>
            </w:r>
          </w:p>
        </w:tc>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Low</w:t>
            </w:r>
          </w:p>
        </w:tc>
      </w:tr>
      <w:tr w:rsidR="00F744A3" w:rsidTr="00422CC7">
        <w:trPr>
          <w:trHeight w:val="325"/>
          <w:jc w:val="center"/>
        </w:trPr>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0.66 – 0.79</w:t>
            </w:r>
          </w:p>
        </w:tc>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High</w:t>
            </w:r>
          </w:p>
        </w:tc>
      </w:tr>
      <w:tr w:rsidR="00F744A3" w:rsidTr="00422CC7">
        <w:trPr>
          <w:trHeight w:val="325"/>
          <w:jc w:val="center"/>
        </w:trPr>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0.80 – 0.99</w:t>
            </w:r>
          </w:p>
        </w:tc>
        <w:tc>
          <w:tcPr>
            <w:tcW w:w="4198" w:type="dxa"/>
          </w:tcPr>
          <w:p w:rsidR="00B64B2D" w:rsidRPr="005505E3" w:rsidRDefault="001E65C6" w:rsidP="00B64B2D">
            <w:pPr>
              <w:autoSpaceDE w:val="0"/>
              <w:autoSpaceDN w:val="0"/>
              <w:adjustRightInd w:val="0"/>
              <w:spacing w:line="400" w:lineRule="atLeast"/>
              <w:jc w:val="center"/>
              <w:rPr>
                <w:rFonts w:ascii="Garamond" w:hAnsi="Garamond" w:cs="Times New Roman"/>
                <w:sz w:val="20"/>
                <w:szCs w:val="20"/>
              </w:rPr>
            </w:pPr>
            <w:r w:rsidRPr="005505E3">
              <w:rPr>
                <w:rFonts w:ascii="Garamond" w:hAnsi="Garamond" w:cs="Times New Roman"/>
                <w:sz w:val="20"/>
                <w:szCs w:val="20"/>
              </w:rPr>
              <w:t>Very high</w:t>
            </w:r>
          </w:p>
        </w:tc>
      </w:tr>
    </w:tbl>
    <w:p w:rsidR="004B42B1" w:rsidRDefault="004B42B1" w:rsidP="005505E3">
      <w:pPr>
        <w:autoSpaceDE w:val="0"/>
        <w:autoSpaceDN w:val="0"/>
        <w:adjustRightInd w:val="0"/>
        <w:spacing w:after="0" w:line="360" w:lineRule="auto"/>
        <w:ind w:firstLine="720"/>
        <w:rPr>
          <w:rFonts w:ascii="Garamond" w:hAnsi="Garamond" w:cs="Times New Roman"/>
          <w:b/>
          <w:sz w:val="24"/>
          <w:szCs w:val="24"/>
        </w:rPr>
      </w:pPr>
    </w:p>
    <w:p w:rsidR="00302B81" w:rsidRPr="00C90259" w:rsidRDefault="00302B81" w:rsidP="005505E3">
      <w:pPr>
        <w:autoSpaceDE w:val="0"/>
        <w:autoSpaceDN w:val="0"/>
        <w:adjustRightInd w:val="0"/>
        <w:spacing w:after="0" w:line="360" w:lineRule="auto"/>
        <w:ind w:firstLine="720"/>
        <w:rPr>
          <w:rFonts w:ascii="Garamond" w:hAnsi="Garamond" w:cs="Times New Roman"/>
          <w:b/>
          <w:sz w:val="24"/>
          <w:szCs w:val="24"/>
        </w:rPr>
      </w:pPr>
    </w:p>
    <w:p w:rsidR="004B42B1" w:rsidRPr="00302B81" w:rsidRDefault="001E65C6" w:rsidP="00302B81">
      <w:pPr>
        <w:pStyle w:val="ListParagraph"/>
        <w:numPr>
          <w:ilvl w:val="0"/>
          <w:numId w:val="3"/>
        </w:numPr>
        <w:autoSpaceDE w:val="0"/>
        <w:autoSpaceDN w:val="0"/>
        <w:adjustRightInd w:val="0"/>
        <w:spacing w:after="0" w:line="360" w:lineRule="auto"/>
        <w:rPr>
          <w:rFonts w:ascii="Garamond" w:hAnsi="Garamond" w:cs="Times New Roman"/>
          <w:b/>
          <w:bCs/>
          <w:sz w:val="24"/>
          <w:szCs w:val="24"/>
        </w:rPr>
      </w:pPr>
      <w:r w:rsidRPr="00302B81">
        <w:rPr>
          <w:rFonts w:ascii="Garamond" w:hAnsi="Garamond" w:cs="Times New Roman"/>
          <w:b/>
          <w:bCs/>
          <w:sz w:val="24"/>
          <w:szCs w:val="24"/>
        </w:rPr>
        <w:t>FINDINGS AND DISCUSSION</w:t>
      </w:r>
    </w:p>
    <w:p w:rsidR="000D6393" w:rsidRPr="00C90259" w:rsidRDefault="001E65C6" w:rsidP="005505E3">
      <w:pPr>
        <w:pStyle w:val="NoSpacing"/>
        <w:spacing w:line="360" w:lineRule="auto"/>
        <w:ind w:firstLine="720"/>
        <w:rPr>
          <w:rFonts w:ascii="Garamond" w:hAnsi="Garamond" w:cs="Times New Roman"/>
          <w:sz w:val="24"/>
          <w:szCs w:val="24"/>
        </w:rPr>
      </w:pPr>
      <w:r w:rsidRPr="00C90259">
        <w:rPr>
          <w:rFonts w:ascii="Garamond" w:hAnsi="Garamond" w:cs="Times New Roman"/>
          <w:sz w:val="24"/>
          <w:szCs w:val="24"/>
        </w:rPr>
        <w:t>The researcher tallied the data in Excel to determine the number of students who responded to each statement. The following table provides a summary of the data tallied.</w:t>
      </w:r>
    </w:p>
    <w:p w:rsidR="006F429B" w:rsidRPr="005505E3" w:rsidRDefault="001E65C6" w:rsidP="0051393B">
      <w:pPr>
        <w:autoSpaceDE w:val="0"/>
        <w:autoSpaceDN w:val="0"/>
        <w:adjustRightInd w:val="0"/>
        <w:spacing w:after="0" w:line="400" w:lineRule="atLeast"/>
        <w:jc w:val="center"/>
        <w:rPr>
          <w:rFonts w:ascii="Garamond" w:hAnsi="Garamond" w:cs="Times New Roman"/>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4</w:t>
      </w:r>
      <w:r w:rsidR="006650EB" w:rsidRPr="005505E3">
        <w:rPr>
          <w:rFonts w:ascii="Garamond" w:hAnsi="Garamond" w:cs="Times New Roman"/>
          <w:sz w:val="20"/>
          <w:szCs w:val="20"/>
        </w:rPr>
        <w:t xml:space="preserve">: </w:t>
      </w:r>
      <w:r w:rsidR="005566F3" w:rsidRPr="005505E3">
        <w:rPr>
          <w:rFonts w:ascii="Garamond" w:hAnsi="Garamond" w:cs="Times New Roman"/>
          <w:i/>
          <w:sz w:val="20"/>
          <w:szCs w:val="20"/>
        </w:rPr>
        <w:t>Summary of the data tallying</w:t>
      </w:r>
    </w:p>
    <w:tbl>
      <w:tblPr>
        <w:tblW w:w="94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456"/>
        <w:gridCol w:w="5973"/>
      </w:tblGrid>
      <w:tr w:rsidR="00F744A3" w:rsidTr="001C0258">
        <w:trPr>
          <w:trHeight w:val="300"/>
        </w:trPr>
        <w:tc>
          <w:tcPr>
            <w:tcW w:w="2977" w:type="dxa"/>
            <w:tcBorders>
              <w:bottom w:val="nil"/>
            </w:tcBorders>
            <w:shd w:val="clear" w:color="auto" w:fill="auto"/>
            <w:noWrap/>
            <w:vAlign w:val="bottom"/>
            <w:hideMark/>
          </w:tcPr>
          <w:p w:rsidR="006F429B"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Student</w:t>
            </w:r>
            <w:r w:rsidR="006A69D4" w:rsidRPr="005505E3">
              <w:rPr>
                <w:rFonts w:ascii="Garamond" w:eastAsia="Times New Roman" w:hAnsi="Garamond" w:cs="Times New Roman"/>
                <w:color w:val="000000"/>
                <w:sz w:val="20"/>
                <w:szCs w:val="20"/>
              </w:rPr>
              <w:t>’</w:t>
            </w:r>
            <w:r w:rsidRPr="005505E3">
              <w:rPr>
                <w:rFonts w:ascii="Garamond" w:eastAsia="Times New Roman" w:hAnsi="Garamond" w:cs="Times New Roman"/>
                <w:color w:val="000000"/>
                <w:sz w:val="20"/>
                <w:szCs w:val="20"/>
              </w:rPr>
              <w:t>s Perception</w:t>
            </w:r>
          </w:p>
        </w:tc>
        <w:tc>
          <w:tcPr>
            <w:tcW w:w="456" w:type="dxa"/>
            <w:shd w:val="clear" w:color="auto" w:fill="auto"/>
            <w:vAlign w:val="bottom"/>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w:t>
            </w:r>
          </w:p>
        </w:tc>
        <w:tc>
          <w:tcPr>
            <w:tcW w:w="5973" w:type="dxa"/>
            <w:shd w:val="clear" w:color="auto" w:fill="auto"/>
            <w:noWrap/>
            <w:vAlign w:val="bottom"/>
            <w:hideMark/>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95% of students agreed</w:t>
            </w:r>
            <w:r w:rsidR="00711251" w:rsidRPr="005505E3">
              <w:rPr>
                <w:rFonts w:ascii="Garamond" w:eastAsia="Times New Roman" w:hAnsi="Garamond" w:cs="Times New Roman"/>
                <w:color w:val="000000"/>
                <w:sz w:val="20"/>
                <w:szCs w:val="20"/>
              </w:rPr>
              <w:t xml:space="preserve"> that</w:t>
            </w:r>
            <w:r w:rsidRPr="005505E3">
              <w:rPr>
                <w:rFonts w:ascii="Garamond" w:eastAsia="Times New Roman" w:hAnsi="Garamond" w:cs="Times New Roman"/>
                <w:color w:val="000000"/>
                <w:sz w:val="20"/>
                <w:szCs w:val="20"/>
              </w:rPr>
              <w:t xml:space="preserve"> Netflix is easy to access</w:t>
            </w:r>
          </w:p>
        </w:tc>
      </w:tr>
      <w:tr w:rsidR="00F744A3" w:rsidTr="001C0258">
        <w:trPr>
          <w:trHeight w:val="300"/>
        </w:trPr>
        <w:tc>
          <w:tcPr>
            <w:tcW w:w="2977" w:type="dxa"/>
            <w:tcBorders>
              <w:top w:val="nil"/>
              <w:bottom w:val="nil"/>
            </w:tcBorders>
            <w:shd w:val="clear" w:color="auto" w:fill="auto"/>
            <w:noWrap/>
            <w:vAlign w:val="bottom"/>
            <w:hideMark/>
          </w:tcPr>
          <w:p w:rsidR="006F429B" w:rsidRPr="005505E3" w:rsidRDefault="006F429B"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w:t>
            </w:r>
          </w:p>
        </w:tc>
        <w:tc>
          <w:tcPr>
            <w:tcW w:w="5973" w:type="dxa"/>
            <w:shd w:val="clear" w:color="auto" w:fill="auto"/>
            <w:noWrap/>
            <w:vAlign w:val="bottom"/>
            <w:hideMark/>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84% of </w:t>
            </w:r>
            <w:r w:rsidR="005566F3" w:rsidRPr="005505E3">
              <w:rPr>
                <w:rFonts w:ascii="Garamond" w:eastAsia="Times New Roman" w:hAnsi="Garamond" w:cs="Times New Roman"/>
                <w:color w:val="000000"/>
                <w:sz w:val="20"/>
                <w:szCs w:val="20"/>
              </w:rPr>
              <w:t>students agreed that watching English movies/series on Netflix is more enjoyable than watching them on other SVoD services (Subscription Video on Demand)</w:t>
            </w:r>
          </w:p>
        </w:tc>
      </w:tr>
      <w:tr w:rsidR="00F744A3" w:rsidTr="001C0258">
        <w:trPr>
          <w:trHeight w:val="300"/>
        </w:trPr>
        <w:tc>
          <w:tcPr>
            <w:tcW w:w="2977" w:type="dxa"/>
            <w:tcBorders>
              <w:top w:val="nil"/>
              <w:bottom w:val="nil"/>
            </w:tcBorders>
            <w:shd w:val="clear" w:color="auto" w:fill="auto"/>
            <w:noWrap/>
            <w:vAlign w:val="bottom"/>
            <w:hideMark/>
          </w:tcPr>
          <w:p w:rsidR="006F429B" w:rsidRPr="005505E3" w:rsidRDefault="006F429B"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3</w:t>
            </w:r>
          </w:p>
        </w:tc>
        <w:tc>
          <w:tcPr>
            <w:tcW w:w="5973" w:type="dxa"/>
            <w:shd w:val="clear" w:color="auto" w:fill="auto"/>
            <w:noWrap/>
            <w:vAlign w:val="bottom"/>
            <w:hideMark/>
          </w:tcPr>
          <w:p w:rsidR="006F429B" w:rsidRPr="005505E3" w:rsidRDefault="001E65C6" w:rsidP="00A47721">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88%</w:t>
            </w:r>
            <w:r w:rsidR="00711251" w:rsidRPr="005505E3">
              <w:rPr>
                <w:rFonts w:ascii="Garamond" w:eastAsia="Times New Roman" w:hAnsi="Garamond" w:cs="Times New Roman"/>
                <w:color w:val="000000"/>
                <w:sz w:val="20"/>
                <w:szCs w:val="20"/>
              </w:rPr>
              <w:t xml:space="preserve"> </w:t>
            </w:r>
            <w:r w:rsidR="005566F3" w:rsidRPr="005505E3">
              <w:rPr>
                <w:rFonts w:ascii="Garamond" w:eastAsia="Times New Roman" w:hAnsi="Garamond" w:cs="Times New Roman"/>
                <w:color w:val="000000"/>
                <w:sz w:val="20"/>
                <w:szCs w:val="20"/>
              </w:rPr>
              <w:t xml:space="preserve">of Students agreed that watching English movies/series on Netflix can help </w:t>
            </w:r>
            <w:r w:rsidR="00A47721" w:rsidRPr="005505E3">
              <w:rPr>
                <w:rFonts w:ascii="Garamond" w:eastAsia="Times New Roman" w:hAnsi="Garamond" w:cs="Times New Roman"/>
                <w:color w:val="000000"/>
                <w:sz w:val="20"/>
                <w:szCs w:val="20"/>
              </w:rPr>
              <w:t>them</w:t>
            </w:r>
            <w:r w:rsidR="005566F3" w:rsidRPr="005505E3">
              <w:rPr>
                <w:rFonts w:ascii="Garamond" w:eastAsia="Times New Roman" w:hAnsi="Garamond" w:cs="Times New Roman"/>
                <w:color w:val="000000"/>
                <w:sz w:val="20"/>
                <w:szCs w:val="20"/>
              </w:rPr>
              <w:t xml:space="preserve"> improve </w:t>
            </w:r>
            <w:r w:rsidR="00A47721" w:rsidRPr="005505E3">
              <w:rPr>
                <w:rFonts w:ascii="Garamond" w:eastAsia="Times New Roman" w:hAnsi="Garamond" w:cs="Times New Roman"/>
                <w:color w:val="000000"/>
                <w:sz w:val="20"/>
                <w:szCs w:val="20"/>
              </w:rPr>
              <w:t>their</w:t>
            </w:r>
            <w:r w:rsidR="005566F3" w:rsidRPr="005505E3">
              <w:rPr>
                <w:rFonts w:ascii="Garamond" w:eastAsia="Times New Roman" w:hAnsi="Garamond" w:cs="Times New Roman"/>
                <w:color w:val="000000"/>
                <w:sz w:val="20"/>
                <w:szCs w:val="20"/>
              </w:rPr>
              <w:t xml:space="preserve"> English in everyday situations.</w:t>
            </w:r>
          </w:p>
        </w:tc>
      </w:tr>
      <w:tr w:rsidR="00F744A3" w:rsidTr="001C0258">
        <w:trPr>
          <w:trHeight w:val="300"/>
        </w:trPr>
        <w:tc>
          <w:tcPr>
            <w:tcW w:w="2977" w:type="dxa"/>
            <w:tcBorders>
              <w:top w:val="nil"/>
            </w:tcBorders>
            <w:shd w:val="clear" w:color="auto" w:fill="auto"/>
            <w:noWrap/>
            <w:vAlign w:val="bottom"/>
            <w:hideMark/>
          </w:tcPr>
          <w:p w:rsidR="006F429B" w:rsidRPr="005505E3" w:rsidRDefault="006F429B"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4</w:t>
            </w:r>
          </w:p>
        </w:tc>
        <w:tc>
          <w:tcPr>
            <w:tcW w:w="5973" w:type="dxa"/>
            <w:shd w:val="clear" w:color="auto" w:fill="auto"/>
            <w:noWrap/>
            <w:vAlign w:val="bottom"/>
            <w:hideMark/>
          </w:tcPr>
          <w:p w:rsidR="006F429B"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73%</w:t>
            </w:r>
            <w:r w:rsidR="00711251" w:rsidRPr="005505E3">
              <w:rPr>
                <w:rFonts w:ascii="Garamond" w:eastAsia="Times New Roman" w:hAnsi="Garamond" w:cs="Times New Roman"/>
                <w:color w:val="000000"/>
                <w:sz w:val="20"/>
                <w:szCs w:val="20"/>
              </w:rPr>
              <w:t xml:space="preserve"> of students agreed that their </w:t>
            </w:r>
            <w:r w:rsidRPr="005505E3">
              <w:rPr>
                <w:rFonts w:ascii="Garamond" w:eastAsia="Times New Roman" w:hAnsi="Garamond" w:cs="Times New Roman"/>
                <w:color w:val="000000"/>
                <w:sz w:val="20"/>
                <w:szCs w:val="20"/>
              </w:rPr>
              <w:t>second language (L2) learning effectiveness was enhanced because of Netflix</w:t>
            </w:r>
          </w:p>
        </w:tc>
      </w:tr>
      <w:tr w:rsidR="00F744A3" w:rsidTr="001C0258">
        <w:trPr>
          <w:trHeight w:val="300"/>
        </w:trPr>
        <w:tc>
          <w:tcPr>
            <w:tcW w:w="2977" w:type="dxa"/>
            <w:tcBorders>
              <w:bottom w:val="single" w:sz="4" w:space="0" w:color="auto"/>
            </w:tcBorders>
            <w:shd w:val="clear" w:color="auto" w:fill="auto"/>
            <w:noWrap/>
            <w:vAlign w:val="bottom"/>
            <w:hideMark/>
          </w:tcPr>
          <w:p w:rsidR="001C0258" w:rsidRPr="005505E3" w:rsidRDefault="001C0258" w:rsidP="009056D5">
            <w:pPr>
              <w:spacing w:after="0" w:line="240" w:lineRule="auto"/>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C0258" w:rsidP="009056D5">
            <w:pPr>
              <w:spacing w:after="0" w:line="240" w:lineRule="auto"/>
              <w:rPr>
                <w:rFonts w:ascii="Garamond" w:eastAsia="Times New Roman" w:hAnsi="Garamond" w:cs="Times New Roman"/>
                <w:color w:val="000000"/>
                <w:sz w:val="20"/>
                <w:szCs w:val="20"/>
              </w:rPr>
            </w:pPr>
          </w:p>
        </w:tc>
        <w:tc>
          <w:tcPr>
            <w:tcW w:w="5973" w:type="dxa"/>
            <w:shd w:val="clear" w:color="auto" w:fill="auto"/>
            <w:noWrap/>
            <w:vAlign w:val="bottom"/>
          </w:tcPr>
          <w:p w:rsidR="001C0258" w:rsidRPr="005505E3" w:rsidRDefault="001C0258" w:rsidP="009056D5">
            <w:pPr>
              <w:spacing w:after="0" w:line="240" w:lineRule="auto"/>
              <w:rPr>
                <w:rFonts w:ascii="Garamond" w:eastAsia="Times New Roman" w:hAnsi="Garamond" w:cs="Times New Roman"/>
                <w:color w:val="000000"/>
                <w:sz w:val="20"/>
                <w:szCs w:val="20"/>
              </w:rPr>
            </w:pPr>
          </w:p>
        </w:tc>
      </w:tr>
      <w:tr w:rsidR="00F744A3" w:rsidTr="001C0258">
        <w:trPr>
          <w:trHeight w:val="300"/>
        </w:trPr>
        <w:tc>
          <w:tcPr>
            <w:tcW w:w="2977" w:type="dxa"/>
            <w:tcBorders>
              <w:bottom w:val="nil"/>
            </w:tcBorders>
            <w:shd w:val="clear" w:color="auto" w:fill="auto"/>
            <w:noWrap/>
            <w:vAlign w:val="bottom"/>
            <w:hideMark/>
          </w:tcPr>
          <w:p w:rsidR="001C0258"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Enhancing Vocabulary</w:t>
            </w: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5</w:t>
            </w:r>
          </w:p>
        </w:tc>
        <w:tc>
          <w:tcPr>
            <w:tcW w:w="5973" w:type="dxa"/>
            <w:shd w:val="clear" w:color="auto" w:fill="auto"/>
            <w:noWrap/>
            <w:vAlign w:val="bottom"/>
            <w:hideMark/>
          </w:tcPr>
          <w:p w:rsidR="001C0258" w:rsidRPr="005505E3" w:rsidRDefault="001E65C6" w:rsidP="00A47721">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89% </w:t>
            </w:r>
            <w:r w:rsidR="00A47721" w:rsidRPr="005505E3">
              <w:rPr>
                <w:rFonts w:ascii="Garamond" w:eastAsia="Times New Roman" w:hAnsi="Garamond" w:cs="Times New Roman"/>
                <w:color w:val="000000"/>
                <w:sz w:val="20"/>
                <w:szCs w:val="20"/>
              </w:rPr>
              <w:t>of students agreed that watching English movies/series can help them learn many words.</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6</w:t>
            </w:r>
          </w:p>
        </w:tc>
        <w:tc>
          <w:tcPr>
            <w:tcW w:w="5973" w:type="dxa"/>
            <w:shd w:val="clear" w:color="auto" w:fill="auto"/>
            <w:noWrap/>
            <w:vAlign w:val="bottom"/>
            <w:hideMark/>
          </w:tcPr>
          <w:p w:rsidR="001C0258" w:rsidRPr="005505E3" w:rsidRDefault="001E65C6" w:rsidP="00B4647F">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52% of </w:t>
            </w:r>
            <w:r w:rsidR="00A47721" w:rsidRPr="005505E3">
              <w:rPr>
                <w:rFonts w:ascii="Garamond" w:eastAsia="Times New Roman" w:hAnsi="Garamond" w:cs="Times New Roman"/>
                <w:color w:val="000000"/>
                <w:sz w:val="20"/>
                <w:szCs w:val="20"/>
              </w:rPr>
              <w:t>students agreed that they comprehend when they watch movies or television shows with English subtitles.</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7</w:t>
            </w:r>
          </w:p>
        </w:tc>
        <w:tc>
          <w:tcPr>
            <w:tcW w:w="5973" w:type="dxa"/>
            <w:shd w:val="clear" w:color="auto" w:fill="auto"/>
            <w:noWrap/>
            <w:vAlign w:val="bottom"/>
            <w:hideMark/>
          </w:tcPr>
          <w:p w:rsidR="001C0258" w:rsidRPr="005505E3" w:rsidRDefault="001E65C6" w:rsidP="00A47721">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68% </w:t>
            </w:r>
            <w:r w:rsidR="00A47721" w:rsidRPr="005505E3">
              <w:rPr>
                <w:rFonts w:ascii="Garamond" w:eastAsia="Times New Roman" w:hAnsi="Garamond" w:cs="Times New Roman"/>
                <w:color w:val="000000"/>
                <w:sz w:val="20"/>
                <w:szCs w:val="20"/>
              </w:rPr>
              <w:t>of students agreed that they can distinguish between words. For example, the words 'big' and 'huge'</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8</w:t>
            </w:r>
          </w:p>
        </w:tc>
        <w:tc>
          <w:tcPr>
            <w:tcW w:w="5973" w:type="dxa"/>
            <w:shd w:val="clear" w:color="auto" w:fill="auto"/>
            <w:noWrap/>
            <w:vAlign w:val="bottom"/>
            <w:hideMark/>
          </w:tcPr>
          <w:p w:rsidR="001C0258" w:rsidRPr="005505E3" w:rsidRDefault="001E65C6" w:rsidP="00E0626C">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89% </w:t>
            </w:r>
            <w:r w:rsidR="00A47721" w:rsidRPr="005505E3">
              <w:rPr>
                <w:rFonts w:ascii="Garamond" w:eastAsia="Times New Roman" w:hAnsi="Garamond" w:cs="Times New Roman"/>
                <w:color w:val="000000"/>
                <w:sz w:val="20"/>
                <w:szCs w:val="20"/>
              </w:rPr>
              <w:t>when students who watch English movies or series, all agree that they want to understand the meaning.</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9</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62% </w:t>
            </w:r>
            <w:r w:rsidR="00A47721" w:rsidRPr="005505E3">
              <w:rPr>
                <w:rFonts w:ascii="Garamond" w:eastAsia="Times New Roman" w:hAnsi="Garamond" w:cs="Times New Roman"/>
                <w:color w:val="000000"/>
                <w:sz w:val="20"/>
                <w:szCs w:val="20"/>
              </w:rPr>
              <w:t>of students agreed that when they see themselves using English successfully in the future, they sometimes have numerous vivid mental pictures and/or sounds of events.</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10</w:t>
            </w:r>
          </w:p>
        </w:tc>
        <w:tc>
          <w:tcPr>
            <w:tcW w:w="5973" w:type="dxa"/>
            <w:shd w:val="clear" w:color="auto" w:fill="auto"/>
            <w:noWrap/>
            <w:vAlign w:val="bottom"/>
            <w:hideMark/>
          </w:tcPr>
          <w:p w:rsidR="001C0258" w:rsidRPr="005505E3" w:rsidRDefault="001E65C6" w:rsidP="0091466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46% of </w:t>
            </w:r>
            <w:r w:rsidR="00A47721" w:rsidRPr="005505E3">
              <w:rPr>
                <w:rFonts w:ascii="Garamond" w:eastAsia="Times New Roman" w:hAnsi="Garamond" w:cs="Times New Roman"/>
                <w:color w:val="000000"/>
                <w:sz w:val="20"/>
                <w:szCs w:val="20"/>
              </w:rPr>
              <w:t>students agreed that after watching Netflix, they improved their vocabulary in their English tests.</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11</w:t>
            </w:r>
          </w:p>
        </w:tc>
        <w:tc>
          <w:tcPr>
            <w:tcW w:w="5973" w:type="dxa"/>
            <w:shd w:val="clear" w:color="auto" w:fill="auto"/>
            <w:noWrap/>
            <w:vAlign w:val="bottom"/>
            <w:hideMark/>
          </w:tcPr>
          <w:p w:rsidR="001C0258" w:rsidRPr="005505E3" w:rsidRDefault="001E65C6" w:rsidP="00A47721">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65% of </w:t>
            </w:r>
            <w:r w:rsidR="00A47721" w:rsidRPr="005505E3">
              <w:rPr>
                <w:rFonts w:ascii="Garamond" w:eastAsia="Times New Roman" w:hAnsi="Garamond" w:cs="Times New Roman"/>
                <w:color w:val="000000"/>
                <w:sz w:val="20"/>
                <w:szCs w:val="20"/>
              </w:rPr>
              <w:t>students agreed that they comprehend every word when the teacher talks in English after watching Netflix,.</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12</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81% </w:t>
            </w:r>
            <w:r w:rsidR="00A47721" w:rsidRPr="005505E3">
              <w:rPr>
                <w:rFonts w:ascii="Garamond" w:eastAsia="Times New Roman" w:hAnsi="Garamond" w:cs="Times New Roman"/>
                <w:color w:val="000000"/>
                <w:sz w:val="20"/>
                <w:szCs w:val="20"/>
              </w:rPr>
              <w:t>of students agreed that watching Netflix movies/series helps them enhance their vocabulary.</w:t>
            </w:r>
          </w:p>
        </w:tc>
      </w:tr>
      <w:tr w:rsidR="00F744A3" w:rsidTr="001C0258">
        <w:trPr>
          <w:trHeight w:val="300"/>
        </w:trPr>
        <w:tc>
          <w:tcPr>
            <w:tcW w:w="2977" w:type="dxa"/>
            <w:tcBorders>
              <w:top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13</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83% of </w:t>
            </w:r>
            <w:r w:rsidR="00A47721" w:rsidRPr="005505E3">
              <w:rPr>
                <w:rFonts w:ascii="Garamond" w:eastAsia="Times New Roman" w:hAnsi="Garamond" w:cs="Times New Roman"/>
                <w:color w:val="000000"/>
                <w:sz w:val="20"/>
                <w:szCs w:val="20"/>
              </w:rPr>
              <w:t>students agreed that they learned a lot of vocabulary from the listening material they listened to while watching Netflix movies/series.</w:t>
            </w:r>
          </w:p>
        </w:tc>
      </w:tr>
      <w:tr w:rsidR="00F744A3" w:rsidTr="001C0258">
        <w:trPr>
          <w:trHeight w:val="300"/>
        </w:trPr>
        <w:tc>
          <w:tcPr>
            <w:tcW w:w="2977" w:type="dxa"/>
            <w:tcBorders>
              <w:bottom w:val="single" w:sz="4" w:space="0" w:color="auto"/>
            </w:tcBorders>
            <w:shd w:val="clear" w:color="auto" w:fill="auto"/>
            <w:noWrap/>
            <w:vAlign w:val="bottom"/>
            <w:hideMark/>
          </w:tcPr>
          <w:p w:rsidR="001C0258" w:rsidRPr="005505E3" w:rsidRDefault="001C0258" w:rsidP="009056D5">
            <w:pPr>
              <w:spacing w:after="0" w:line="240" w:lineRule="auto"/>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C0258" w:rsidP="009056D5">
            <w:pPr>
              <w:spacing w:after="0" w:line="240" w:lineRule="auto"/>
              <w:rPr>
                <w:rFonts w:ascii="Garamond" w:eastAsia="Times New Roman" w:hAnsi="Garamond" w:cs="Times New Roman"/>
                <w:color w:val="000000"/>
                <w:sz w:val="20"/>
                <w:szCs w:val="20"/>
              </w:rPr>
            </w:pPr>
          </w:p>
        </w:tc>
        <w:tc>
          <w:tcPr>
            <w:tcW w:w="5973" w:type="dxa"/>
            <w:shd w:val="clear" w:color="auto" w:fill="auto"/>
            <w:noWrap/>
            <w:vAlign w:val="bottom"/>
            <w:hideMark/>
          </w:tcPr>
          <w:p w:rsidR="001C0258" w:rsidRPr="005505E3" w:rsidRDefault="001C0258" w:rsidP="009056D5">
            <w:pPr>
              <w:spacing w:after="0" w:line="240" w:lineRule="auto"/>
              <w:rPr>
                <w:rFonts w:ascii="Garamond" w:eastAsia="Times New Roman" w:hAnsi="Garamond" w:cs="Times New Roman"/>
                <w:color w:val="000000"/>
                <w:sz w:val="20"/>
                <w:szCs w:val="20"/>
              </w:rPr>
            </w:pPr>
          </w:p>
        </w:tc>
      </w:tr>
      <w:tr w:rsidR="00F744A3" w:rsidTr="00E25648">
        <w:trPr>
          <w:trHeight w:val="838"/>
        </w:trPr>
        <w:tc>
          <w:tcPr>
            <w:tcW w:w="2977" w:type="dxa"/>
            <w:tcBorders>
              <w:bottom w:val="nil"/>
            </w:tcBorders>
            <w:shd w:val="clear" w:color="auto" w:fill="auto"/>
            <w:noWrap/>
            <w:vAlign w:val="bottom"/>
            <w:hideMark/>
          </w:tcPr>
          <w:p w:rsidR="001C0258"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The Knowledge of Learning Background through movies/series watch on the Netflix</w:t>
            </w: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14</w:t>
            </w:r>
          </w:p>
        </w:tc>
        <w:tc>
          <w:tcPr>
            <w:tcW w:w="5973" w:type="dxa"/>
            <w:shd w:val="clear" w:color="auto" w:fill="auto"/>
            <w:noWrap/>
            <w:vAlign w:val="bottom"/>
            <w:hideMark/>
          </w:tcPr>
          <w:p w:rsidR="001C0258" w:rsidRPr="005505E3" w:rsidRDefault="001E65C6" w:rsidP="007279E0">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85% of </w:t>
            </w:r>
            <w:r w:rsidR="007279E0" w:rsidRPr="005505E3">
              <w:rPr>
                <w:rFonts w:ascii="Garamond" w:eastAsia="Times New Roman" w:hAnsi="Garamond" w:cs="Times New Roman"/>
                <w:color w:val="000000"/>
                <w:sz w:val="20"/>
                <w:szCs w:val="20"/>
              </w:rPr>
              <w:t>students agreed that watching English movies/series with subtitles helps them acquire vocabulary.</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15</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56% </w:t>
            </w:r>
            <w:r w:rsidR="007279E0" w:rsidRPr="005505E3">
              <w:rPr>
                <w:rFonts w:ascii="Garamond" w:eastAsia="Times New Roman" w:hAnsi="Garamond" w:cs="Times New Roman"/>
                <w:color w:val="000000"/>
                <w:sz w:val="20"/>
                <w:szCs w:val="20"/>
              </w:rPr>
              <w:t>of students agreed to take notes on vocabulary from English movies/series they watched.</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16</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75% of </w:t>
            </w:r>
            <w:r w:rsidR="007279E0" w:rsidRPr="005505E3">
              <w:rPr>
                <w:rFonts w:ascii="Garamond" w:eastAsia="Times New Roman" w:hAnsi="Garamond" w:cs="Times New Roman"/>
                <w:color w:val="000000"/>
                <w:sz w:val="20"/>
                <w:szCs w:val="20"/>
              </w:rPr>
              <w:t>students agreed that watching movies/series and trying to recall terms regularly helped them improve vocabulary.</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17</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43% </w:t>
            </w:r>
            <w:r w:rsidR="007279E0" w:rsidRPr="005505E3">
              <w:rPr>
                <w:rFonts w:ascii="Garamond" w:eastAsia="Times New Roman" w:hAnsi="Garamond" w:cs="Times New Roman"/>
                <w:color w:val="000000"/>
                <w:sz w:val="20"/>
                <w:szCs w:val="20"/>
              </w:rPr>
              <w:t>of students agreed that they were concerned about the tough words they discovered when reading or listening and that they did not pass them</w:t>
            </w:r>
            <w:r w:rsidRPr="005505E3">
              <w:rPr>
                <w:rFonts w:ascii="Garamond" w:eastAsia="Times New Roman" w:hAnsi="Garamond" w:cs="Times New Roman"/>
                <w:color w:val="000000"/>
                <w:sz w:val="20"/>
                <w:szCs w:val="20"/>
              </w:rPr>
              <w:t>.</w:t>
            </w:r>
          </w:p>
        </w:tc>
      </w:tr>
      <w:tr w:rsidR="00F744A3" w:rsidTr="001C0258">
        <w:trPr>
          <w:trHeight w:val="300"/>
        </w:trPr>
        <w:tc>
          <w:tcPr>
            <w:tcW w:w="2977" w:type="dxa"/>
            <w:tcBorders>
              <w:top w:val="nil"/>
              <w:bottom w:val="nil"/>
              <w:right w:val="single" w:sz="4" w:space="0" w:color="auto"/>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tcBorders>
              <w:top w:val="nil"/>
              <w:left w:val="single" w:sz="4" w:space="0" w:color="auto"/>
              <w:bottom w:val="single" w:sz="4" w:space="0" w:color="auto"/>
            </w:tcBorders>
            <w:shd w:val="clear" w:color="auto" w:fill="auto"/>
            <w:vAlign w:val="bottom"/>
          </w:tcPr>
          <w:p w:rsidR="001C0258"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18</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67% </w:t>
            </w:r>
            <w:r w:rsidR="007279E0" w:rsidRPr="005505E3">
              <w:rPr>
                <w:rFonts w:ascii="Garamond" w:eastAsia="Times New Roman" w:hAnsi="Garamond" w:cs="Times New Roman"/>
                <w:color w:val="000000"/>
                <w:sz w:val="20"/>
                <w:szCs w:val="20"/>
              </w:rPr>
              <w:t>of students agreed that they test their vocabulary knowledge using online exercises.</w:t>
            </w:r>
          </w:p>
        </w:tc>
      </w:tr>
      <w:tr w:rsidR="00F744A3" w:rsidTr="001C0258">
        <w:trPr>
          <w:trHeight w:val="300"/>
        </w:trPr>
        <w:tc>
          <w:tcPr>
            <w:tcW w:w="2977" w:type="dxa"/>
            <w:tcBorders>
              <w:top w:val="nil"/>
              <w:bottom w:val="nil"/>
              <w:right w:val="single" w:sz="4" w:space="0" w:color="auto"/>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tcBorders>
              <w:top w:val="single" w:sz="4" w:space="0" w:color="auto"/>
              <w:left w:val="single" w:sz="4" w:space="0" w:color="auto"/>
              <w:bottom w:val="single" w:sz="4" w:space="0" w:color="auto"/>
            </w:tcBorders>
            <w:shd w:val="clear" w:color="auto" w:fill="auto"/>
            <w:vAlign w:val="bottom"/>
          </w:tcPr>
          <w:p w:rsidR="001C0258"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19</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63% </w:t>
            </w:r>
            <w:r w:rsidR="007279E0" w:rsidRPr="005505E3">
              <w:rPr>
                <w:rFonts w:ascii="Garamond" w:eastAsia="Times New Roman" w:hAnsi="Garamond" w:cs="Times New Roman"/>
                <w:color w:val="000000"/>
                <w:sz w:val="20"/>
                <w:szCs w:val="20"/>
              </w:rPr>
              <w:t>of students decided to use a new word in a phrase to help them remember it</w:t>
            </w:r>
            <w:r w:rsidRPr="005505E3">
              <w:rPr>
                <w:rFonts w:ascii="Garamond" w:eastAsia="Times New Roman" w:hAnsi="Garamond" w:cs="Times New Roman"/>
                <w:color w:val="000000"/>
                <w:sz w:val="20"/>
                <w:szCs w:val="20"/>
              </w:rPr>
              <w:t>.</w:t>
            </w:r>
          </w:p>
        </w:tc>
      </w:tr>
      <w:tr w:rsidR="00F744A3" w:rsidTr="001C0258">
        <w:trPr>
          <w:trHeight w:val="300"/>
        </w:trPr>
        <w:tc>
          <w:tcPr>
            <w:tcW w:w="2977" w:type="dxa"/>
            <w:tcBorders>
              <w:top w:val="nil"/>
              <w:right w:val="single" w:sz="4" w:space="0" w:color="auto"/>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tcBorders>
              <w:top w:val="single" w:sz="4" w:space="0" w:color="auto"/>
              <w:left w:val="single" w:sz="4" w:space="0" w:color="auto"/>
            </w:tcBorders>
            <w:shd w:val="clear" w:color="auto" w:fill="auto"/>
            <w:vAlign w:val="bottom"/>
          </w:tcPr>
          <w:p w:rsidR="001C0258"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20</w:t>
            </w:r>
          </w:p>
        </w:tc>
        <w:tc>
          <w:tcPr>
            <w:tcW w:w="5973" w:type="dxa"/>
            <w:shd w:val="clear" w:color="auto" w:fill="auto"/>
            <w:noWrap/>
            <w:vAlign w:val="bottom"/>
            <w:hideMark/>
          </w:tcPr>
          <w:p w:rsidR="001C0258" w:rsidRPr="005505E3" w:rsidRDefault="001E65C6" w:rsidP="007279E0">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59% of students agreed that </w:t>
            </w:r>
            <w:r w:rsidR="007279E0" w:rsidRPr="005505E3">
              <w:rPr>
                <w:rFonts w:ascii="Garamond" w:eastAsia="Times New Roman" w:hAnsi="Garamond" w:cs="Times New Roman"/>
                <w:color w:val="000000"/>
                <w:sz w:val="20"/>
                <w:szCs w:val="20"/>
              </w:rPr>
              <w:t>when studying, they say their words aloud.</w:t>
            </w:r>
          </w:p>
        </w:tc>
      </w:tr>
      <w:tr w:rsidR="00F744A3" w:rsidTr="001C0258">
        <w:trPr>
          <w:trHeight w:val="300"/>
        </w:trPr>
        <w:tc>
          <w:tcPr>
            <w:tcW w:w="2977" w:type="dxa"/>
            <w:tcBorders>
              <w:bottom w:val="single" w:sz="4" w:space="0" w:color="auto"/>
            </w:tcBorders>
            <w:shd w:val="clear" w:color="auto" w:fill="auto"/>
            <w:noWrap/>
            <w:vAlign w:val="bottom"/>
            <w:hideMark/>
          </w:tcPr>
          <w:p w:rsidR="001C0258" w:rsidRPr="005505E3" w:rsidRDefault="001C0258" w:rsidP="009056D5">
            <w:pPr>
              <w:spacing w:after="0" w:line="240" w:lineRule="auto"/>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C0258" w:rsidP="009056D5">
            <w:pPr>
              <w:spacing w:after="0" w:line="240" w:lineRule="auto"/>
              <w:rPr>
                <w:rFonts w:ascii="Garamond" w:eastAsia="Times New Roman" w:hAnsi="Garamond" w:cs="Times New Roman"/>
                <w:color w:val="000000"/>
                <w:sz w:val="20"/>
                <w:szCs w:val="20"/>
              </w:rPr>
            </w:pPr>
          </w:p>
        </w:tc>
        <w:tc>
          <w:tcPr>
            <w:tcW w:w="5973" w:type="dxa"/>
            <w:shd w:val="clear" w:color="auto" w:fill="auto"/>
            <w:noWrap/>
            <w:vAlign w:val="bottom"/>
            <w:hideMark/>
          </w:tcPr>
          <w:p w:rsidR="001C0258" w:rsidRPr="005505E3" w:rsidRDefault="001C0258" w:rsidP="009056D5">
            <w:pPr>
              <w:spacing w:after="0" w:line="240" w:lineRule="auto"/>
              <w:rPr>
                <w:rFonts w:ascii="Garamond" w:eastAsia="Times New Roman" w:hAnsi="Garamond" w:cs="Times New Roman"/>
                <w:color w:val="000000"/>
                <w:sz w:val="20"/>
                <w:szCs w:val="20"/>
              </w:rPr>
            </w:pPr>
          </w:p>
        </w:tc>
      </w:tr>
      <w:tr w:rsidR="00F744A3" w:rsidTr="00426282">
        <w:trPr>
          <w:trHeight w:val="884"/>
        </w:trPr>
        <w:tc>
          <w:tcPr>
            <w:tcW w:w="2977" w:type="dxa"/>
            <w:tcBorders>
              <w:bottom w:val="nil"/>
            </w:tcBorders>
            <w:shd w:val="clear" w:color="auto" w:fill="auto"/>
            <w:noWrap/>
            <w:vAlign w:val="bottom"/>
            <w:hideMark/>
          </w:tcPr>
          <w:p w:rsidR="001C0258" w:rsidRPr="005505E3" w:rsidRDefault="001E65C6" w:rsidP="009056D5">
            <w:pPr>
              <w:spacing w:after="0" w:line="240" w:lineRule="auto"/>
              <w:jc w:val="center"/>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Personal Feelings and Attitudes of Students Toward English Movies/Series on Netflix</w:t>
            </w: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21</w:t>
            </w:r>
          </w:p>
        </w:tc>
        <w:tc>
          <w:tcPr>
            <w:tcW w:w="5973" w:type="dxa"/>
            <w:shd w:val="clear" w:color="auto" w:fill="auto"/>
            <w:noWrap/>
            <w:vAlign w:val="bottom"/>
            <w:hideMark/>
          </w:tcPr>
          <w:p w:rsidR="001C0258" w:rsidRPr="005505E3" w:rsidRDefault="001E65C6" w:rsidP="007279E0">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71% of students </w:t>
            </w:r>
            <w:r w:rsidR="007279E0" w:rsidRPr="005505E3">
              <w:rPr>
                <w:rFonts w:ascii="Garamond" w:eastAsia="Times New Roman" w:hAnsi="Garamond" w:cs="Times New Roman"/>
                <w:color w:val="000000"/>
                <w:sz w:val="20"/>
                <w:szCs w:val="20"/>
              </w:rPr>
              <w:t>prefer watching English movies/series using Netflix</w:t>
            </w:r>
            <w:r w:rsidRPr="005505E3">
              <w:rPr>
                <w:rFonts w:ascii="Garamond" w:eastAsia="Times New Roman" w:hAnsi="Garamond" w:cs="Times New Roman"/>
                <w:color w:val="000000"/>
                <w:sz w:val="20"/>
                <w:szCs w:val="20"/>
              </w:rPr>
              <w:t>.</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22</w:t>
            </w:r>
          </w:p>
        </w:tc>
        <w:tc>
          <w:tcPr>
            <w:tcW w:w="5973" w:type="dxa"/>
            <w:shd w:val="clear" w:color="auto" w:fill="auto"/>
            <w:noWrap/>
            <w:vAlign w:val="bottom"/>
            <w:hideMark/>
          </w:tcPr>
          <w:p w:rsidR="001C0258" w:rsidRPr="005505E3" w:rsidRDefault="001E65C6" w:rsidP="00E039FD">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73% of students</w:t>
            </w:r>
            <w:r w:rsidR="00E039FD" w:rsidRPr="005505E3">
              <w:rPr>
                <w:rFonts w:ascii="Garamond" w:eastAsia="Times New Roman" w:hAnsi="Garamond" w:cs="Times New Roman"/>
                <w:color w:val="000000"/>
                <w:sz w:val="20"/>
                <w:szCs w:val="20"/>
              </w:rPr>
              <w:t xml:space="preserve"> </w:t>
            </w:r>
            <w:r w:rsidRPr="005505E3">
              <w:rPr>
                <w:rFonts w:ascii="Garamond" w:eastAsia="Times New Roman" w:hAnsi="Garamond" w:cs="Times New Roman"/>
                <w:color w:val="000000"/>
                <w:sz w:val="20"/>
                <w:szCs w:val="20"/>
              </w:rPr>
              <w:t>prefer to watch E</w:t>
            </w:r>
            <w:r w:rsidR="00E039FD" w:rsidRPr="005505E3">
              <w:rPr>
                <w:rFonts w:ascii="Garamond" w:eastAsia="Times New Roman" w:hAnsi="Garamond" w:cs="Times New Roman"/>
                <w:color w:val="000000"/>
                <w:sz w:val="20"/>
                <w:szCs w:val="20"/>
              </w:rPr>
              <w:t>nglish movies/series on Netflix if they have free time.</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23</w:t>
            </w:r>
          </w:p>
        </w:tc>
        <w:tc>
          <w:tcPr>
            <w:tcW w:w="5973" w:type="dxa"/>
            <w:shd w:val="clear" w:color="auto" w:fill="auto"/>
            <w:noWrap/>
            <w:vAlign w:val="bottom"/>
            <w:hideMark/>
          </w:tcPr>
          <w:p w:rsidR="001C0258" w:rsidRPr="005505E3" w:rsidRDefault="001E65C6" w:rsidP="00E039FD">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46% of students were afraid </w:t>
            </w:r>
            <w:r w:rsidR="00E039FD" w:rsidRPr="005505E3">
              <w:rPr>
                <w:rFonts w:ascii="Garamond" w:eastAsia="Times New Roman" w:hAnsi="Garamond" w:cs="Times New Roman"/>
                <w:color w:val="000000"/>
                <w:sz w:val="20"/>
                <w:szCs w:val="20"/>
              </w:rPr>
              <w:t>to apply what they have learned from Netflix’s English movies/series by having</w:t>
            </w:r>
            <w:r w:rsidRPr="005505E3">
              <w:rPr>
                <w:rFonts w:ascii="Garamond" w:eastAsia="Times New Roman" w:hAnsi="Garamond" w:cs="Times New Roman"/>
                <w:color w:val="000000"/>
                <w:sz w:val="20"/>
                <w:szCs w:val="20"/>
              </w:rPr>
              <w:t xml:space="preserve"> a conversation with an English speaker </w:t>
            </w:r>
            <w:r w:rsidR="00E039FD" w:rsidRPr="005505E3">
              <w:rPr>
                <w:rFonts w:ascii="Garamond" w:eastAsia="Times New Roman" w:hAnsi="Garamond" w:cs="Times New Roman"/>
                <w:color w:val="000000"/>
                <w:sz w:val="20"/>
                <w:szCs w:val="20"/>
              </w:rPr>
              <w:t xml:space="preserve">using new words. </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24</w:t>
            </w:r>
          </w:p>
        </w:tc>
        <w:tc>
          <w:tcPr>
            <w:tcW w:w="5973" w:type="dxa"/>
            <w:shd w:val="clear" w:color="auto" w:fill="auto"/>
            <w:noWrap/>
            <w:vAlign w:val="bottom"/>
            <w:hideMark/>
          </w:tcPr>
          <w:p w:rsidR="001C0258" w:rsidRPr="005505E3" w:rsidRDefault="001E65C6" w:rsidP="00E039FD">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87% of students agreed that </w:t>
            </w:r>
            <w:r w:rsidR="00E039FD" w:rsidRPr="005505E3">
              <w:rPr>
                <w:rFonts w:ascii="Garamond" w:eastAsia="Times New Roman" w:hAnsi="Garamond" w:cs="Times New Roman"/>
                <w:color w:val="000000"/>
                <w:sz w:val="20"/>
                <w:szCs w:val="20"/>
              </w:rPr>
              <w:t>improving v</w:t>
            </w:r>
            <w:r w:rsidRPr="005505E3">
              <w:rPr>
                <w:rFonts w:ascii="Garamond" w:eastAsia="Times New Roman" w:hAnsi="Garamond" w:cs="Times New Roman"/>
                <w:color w:val="000000"/>
                <w:sz w:val="20"/>
                <w:szCs w:val="20"/>
              </w:rPr>
              <w:t>ocabulary from Netflix</w:t>
            </w:r>
            <w:r w:rsidR="006A69D4" w:rsidRPr="005505E3">
              <w:rPr>
                <w:rFonts w:ascii="Garamond" w:eastAsia="Times New Roman" w:hAnsi="Garamond" w:cs="Times New Roman"/>
                <w:color w:val="000000"/>
                <w:sz w:val="20"/>
                <w:szCs w:val="20"/>
              </w:rPr>
              <w:t>’</w:t>
            </w:r>
            <w:r w:rsidRPr="005505E3">
              <w:rPr>
                <w:rFonts w:ascii="Garamond" w:eastAsia="Times New Roman" w:hAnsi="Garamond" w:cs="Times New Roman"/>
                <w:color w:val="000000"/>
                <w:sz w:val="20"/>
                <w:szCs w:val="20"/>
              </w:rPr>
              <w:t>s English movies/series is an interesting way.</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25</w:t>
            </w:r>
          </w:p>
        </w:tc>
        <w:tc>
          <w:tcPr>
            <w:tcW w:w="5973" w:type="dxa"/>
            <w:shd w:val="clear" w:color="auto" w:fill="auto"/>
            <w:noWrap/>
            <w:vAlign w:val="bottom"/>
            <w:hideMark/>
          </w:tcPr>
          <w:p w:rsidR="001C0258" w:rsidRPr="005505E3" w:rsidRDefault="001E65C6" w:rsidP="000977A9">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37% of </w:t>
            </w:r>
            <w:r w:rsidR="00E039FD" w:rsidRPr="005505E3">
              <w:rPr>
                <w:rFonts w:ascii="Garamond" w:eastAsia="Times New Roman" w:hAnsi="Garamond" w:cs="Times New Roman"/>
                <w:color w:val="000000"/>
                <w:sz w:val="20"/>
                <w:szCs w:val="20"/>
              </w:rPr>
              <w:t xml:space="preserve">students prefer </w:t>
            </w:r>
            <w:r w:rsidR="000977A9" w:rsidRPr="005505E3">
              <w:rPr>
                <w:rFonts w:ascii="Garamond" w:eastAsia="Times New Roman" w:hAnsi="Garamond" w:cs="Times New Roman"/>
                <w:color w:val="000000"/>
                <w:sz w:val="20"/>
                <w:szCs w:val="20"/>
              </w:rPr>
              <w:t>books</w:t>
            </w:r>
            <w:r w:rsidR="00E039FD" w:rsidRPr="005505E3">
              <w:rPr>
                <w:rFonts w:ascii="Garamond" w:eastAsia="Times New Roman" w:hAnsi="Garamond" w:cs="Times New Roman"/>
                <w:color w:val="000000"/>
                <w:sz w:val="20"/>
                <w:szCs w:val="20"/>
              </w:rPr>
              <w:t xml:space="preserve"> over Netflix's English movies/series for learning vocabulary.</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26</w:t>
            </w:r>
          </w:p>
        </w:tc>
        <w:tc>
          <w:tcPr>
            <w:tcW w:w="5973" w:type="dxa"/>
            <w:shd w:val="clear" w:color="auto" w:fill="auto"/>
            <w:noWrap/>
            <w:vAlign w:val="bottom"/>
            <w:hideMark/>
          </w:tcPr>
          <w:p w:rsidR="001C0258" w:rsidRPr="005505E3" w:rsidRDefault="001E65C6" w:rsidP="000977A9">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71% </w:t>
            </w:r>
            <w:r w:rsidR="000977A9" w:rsidRPr="005505E3">
              <w:rPr>
                <w:rFonts w:ascii="Garamond" w:eastAsia="Times New Roman" w:hAnsi="Garamond" w:cs="Times New Roman"/>
                <w:color w:val="000000"/>
                <w:sz w:val="20"/>
                <w:szCs w:val="20"/>
              </w:rPr>
              <w:t>of students agreed that it is easier learning a new vocabulary via Netflix English movies/series</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27</w:t>
            </w:r>
          </w:p>
        </w:tc>
        <w:tc>
          <w:tcPr>
            <w:tcW w:w="5973" w:type="dxa"/>
            <w:shd w:val="clear" w:color="auto" w:fill="auto"/>
            <w:noWrap/>
            <w:vAlign w:val="bottom"/>
            <w:hideMark/>
          </w:tcPr>
          <w:p w:rsidR="001C0258" w:rsidRPr="005505E3" w:rsidRDefault="001E65C6" w:rsidP="000977A9">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64% of </w:t>
            </w:r>
            <w:r w:rsidR="000977A9" w:rsidRPr="005505E3">
              <w:rPr>
                <w:rFonts w:ascii="Garamond" w:eastAsia="Times New Roman" w:hAnsi="Garamond" w:cs="Times New Roman"/>
                <w:color w:val="000000"/>
                <w:sz w:val="20"/>
                <w:szCs w:val="20"/>
              </w:rPr>
              <w:t>students agreed that English movies/series from Netflix should be included in EFL classes</w:t>
            </w:r>
            <w:r w:rsidRPr="005505E3">
              <w:rPr>
                <w:rFonts w:ascii="Garamond" w:eastAsia="Times New Roman" w:hAnsi="Garamond" w:cs="Times New Roman"/>
                <w:color w:val="000000"/>
                <w:sz w:val="20"/>
                <w:szCs w:val="20"/>
              </w:rPr>
              <w:t>.</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28</w:t>
            </w:r>
          </w:p>
        </w:tc>
        <w:tc>
          <w:tcPr>
            <w:tcW w:w="5973" w:type="dxa"/>
            <w:shd w:val="clear" w:color="auto" w:fill="auto"/>
            <w:noWrap/>
            <w:vAlign w:val="bottom"/>
            <w:hideMark/>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80% </w:t>
            </w:r>
            <w:r w:rsidR="000977A9" w:rsidRPr="005505E3">
              <w:rPr>
                <w:rFonts w:ascii="Garamond" w:eastAsia="Times New Roman" w:hAnsi="Garamond" w:cs="Times New Roman"/>
                <w:color w:val="000000"/>
                <w:sz w:val="20"/>
                <w:szCs w:val="20"/>
              </w:rPr>
              <w:t>of students all agreed Netflix English movies/series are an excellent resource for teaching English vocabulary.</w:t>
            </w:r>
            <w:r w:rsidRPr="005505E3">
              <w:rPr>
                <w:rFonts w:ascii="Garamond" w:eastAsia="Times New Roman" w:hAnsi="Garamond" w:cs="Times New Roman"/>
                <w:color w:val="000000"/>
                <w:sz w:val="20"/>
                <w:szCs w:val="20"/>
              </w:rPr>
              <w:t>.</w:t>
            </w:r>
          </w:p>
        </w:tc>
      </w:tr>
      <w:tr w:rsidR="00F744A3" w:rsidTr="001C0258">
        <w:trPr>
          <w:trHeight w:val="300"/>
        </w:trPr>
        <w:tc>
          <w:tcPr>
            <w:tcW w:w="2977" w:type="dxa"/>
            <w:tcBorders>
              <w:top w:val="nil"/>
              <w:bottom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29</w:t>
            </w:r>
          </w:p>
        </w:tc>
        <w:tc>
          <w:tcPr>
            <w:tcW w:w="5973" w:type="dxa"/>
            <w:shd w:val="clear" w:color="auto" w:fill="auto"/>
            <w:noWrap/>
            <w:vAlign w:val="bottom"/>
            <w:hideMark/>
          </w:tcPr>
          <w:p w:rsidR="001C0258" w:rsidRPr="005505E3" w:rsidRDefault="001E65C6" w:rsidP="000977A9">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86% of students agreed that a movie review motivates students more than a book review.</w:t>
            </w:r>
          </w:p>
        </w:tc>
      </w:tr>
      <w:tr w:rsidR="00F744A3" w:rsidTr="001C0258">
        <w:trPr>
          <w:trHeight w:val="300"/>
        </w:trPr>
        <w:tc>
          <w:tcPr>
            <w:tcW w:w="2977" w:type="dxa"/>
            <w:tcBorders>
              <w:top w:val="nil"/>
            </w:tcBorders>
            <w:shd w:val="clear" w:color="auto" w:fill="auto"/>
            <w:noWrap/>
            <w:vAlign w:val="bottom"/>
            <w:hideMark/>
          </w:tcPr>
          <w:p w:rsidR="001C0258" w:rsidRPr="005505E3" w:rsidRDefault="001C0258" w:rsidP="009056D5">
            <w:pPr>
              <w:spacing w:after="0" w:line="240" w:lineRule="auto"/>
              <w:jc w:val="center"/>
              <w:rPr>
                <w:rFonts w:ascii="Garamond" w:eastAsia="Times New Roman" w:hAnsi="Garamond" w:cs="Times New Roman"/>
                <w:color w:val="000000"/>
                <w:sz w:val="20"/>
                <w:szCs w:val="20"/>
              </w:rPr>
            </w:pPr>
          </w:p>
        </w:tc>
        <w:tc>
          <w:tcPr>
            <w:tcW w:w="456" w:type="dxa"/>
            <w:shd w:val="clear" w:color="auto" w:fill="auto"/>
            <w:vAlign w:val="bottom"/>
          </w:tcPr>
          <w:p w:rsidR="001C0258" w:rsidRPr="005505E3" w:rsidRDefault="001E65C6" w:rsidP="009056D5">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30</w:t>
            </w:r>
          </w:p>
        </w:tc>
        <w:tc>
          <w:tcPr>
            <w:tcW w:w="5973" w:type="dxa"/>
            <w:shd w:val="clear" w:color="auto" w:fill="auto"/>
            <w:noWrap/>
            <w:vAlign w:val="bottom"/>
            <w:hideMark/>
          </w:tcPr>
          <w:p w:rsidR="001C0258" w:rsidRPr="005505E3" w:rsidRDefault="001E65C6" w:rsidP="00ED42BD">
            <w:pPr>
              <w:spacing w:after="0" w:line="240" w:lineRule="auto"/>
              <w:rPr>
                <w:rFonts w:ascii="Garamond" w:eastAsia="Times New Roman" w:hAnsi="Garamond" w:cs="Times New Roman"/>
                <w:color w:val="000000"/>
                <w:sz w:val="20"/>
                <w:szCs w:val="20"/>
              </w:rPr>
            </w:pPr>
            <w:r w:rsidRPr="005505E3">
              <w:rPr>
                <w:rFonts w:ascii="Garamond" w:eastAsia="Times New Roman" w:hAnsi="Garamond" w:cs="Times New Roman"/>
                <w:color w:val="000000"/>
                <w:sz w:val="20"/>
                <w:szCs w:val="20"/>
              </w:rPr>
              <w:t xml:space="preserve">84% of </w:t>
            </w:r>
            <w:r w:rsidR="000977A9" w:rsidRPr="005505E3">
              <w:rPr>
                <w:rFonts w:ascii="Garamond" w:eastAsia="Times New Roman" w:hAnsi="Garamond" w:cs="Times New Roman"/>
                <w:color w:val="000000"/>
                <w:sz w:val="20"/>
                <w:szCs w:val="20"/>
              </w:rPr>
              <w:t xml:space="preserve">students agreed that watching English movies/series on Netflix is </w:t>
            </w:r>
            <w:r w:rsidR="00ED42BD" w:rsidRPr="005505E3">
              <w:rPr>
                <w:rFonts w:ascii="Garamond" w:eastAsia="Times New Roman" w:hAnsi="Garamond" w:cs="Times New Roman"/>
                <w:color w:val="000000"/>
                <w:sz w:val="20"/>
                <w:szCs w:val="20"/>
              </w:rPr>
              <w:t>useful</w:t>
            </w:r>
            <w:r w:rsidR="000977A9" w:rsidRPr="005505E3">
              <w:rPr>
                <w:rFonts w:ascii="Garamond" w:eastAsia="Times New Roman" w:hAnsi="Garamond" w:cs="Times New Roman"/>
                <w:color w:val="000000"/>
                <w:sz w:val="20"/>
                <w:szCs w:val="20"/>
              </w:rPr>
              <w:t xml:space="preserve"> to their English learning.</w:t>
            </w:r>
          </w:p>
        </w:tc>
      </w:tr>
    </w:tbl>
    <w:p w:rsidR="006F429B" w:rsidRPr="00C90259" w:rsidRDefault="006F429B" w:rsidP="00A65CDB">
      <w:pPr>
        <w:pStyle w:val="NoSpacing"/>
        <w:rPr>
          <w:rFonts w:ascii="Garamond" w:hAnsi="Garamond" w:cs="Times New Roman"/>
          <w:b/>
          <w:sz w:val="24"/>
          <w:szCs w:val="24"/>
        </w:rPr>
      </w:pPr>
    </w:p>
    <w:p w:rsidR="008B65F6" w:rsidRPr="00C90259" w:rsidRDefault="001E65C6" w:rsidP="005505E3">
      <w:pPr>
        <w:spacing w:after="0" w:line="360" w:lineRule="auto"/>
        <w:ind w:firstLine="720"/>
        <w:rPr>
          <w:rFonts w:ascii="Garamond" w:eastAsia="Times New Roman" w:hAnsi="Garamond" w:cs="Times New Roman"/>
          <w:color w:val="000000"/>
          <w:sz w:val="24"/>
          <w:szCs w:val="24"/>
        </w:rPr>
      </w:pPr>
      <w:r w:rsidRPr="00C90259">
        <w:rPr>
          <w:rFonts w:ascii="Garamond" w:hAnsi="Garamond" w:cs="Times New Roman"/>
          <w:sz w:val="24"/>
          <w:szCs w:val="24"/>
        </w:rPr>
        <w:t xml:space="preserve">From </w:t>
      </w:r>
      <w:r w:rsidR="00ED42BD" w:rsidRPr="00C90259">
        <w:rPr>
          <w:rFonts w:ascii="Garamond" w:hAnsi="Garamond" w:cs="Times New Roman"/>
          <w:sz w:val="24"/>
          <w:szCs w:val="24"/>
        </w:rPr>
        <w:t>this</w:t>
      </w:r>
      <w:r w:rsidRPr="00C90259">
        <w:rPr>
          <w:rFonts w:ascii="Garamond" w:hAnsi="Garamond" w:cs="Times New Roman"/>
          <w:sz w:val="24"/>
          <w:szCs w:val="24"/>
        </w:rPr>
        <w:t xml:space="preserve"> student perception variable, we can conclude that </w:t>
      </w:r>
      <w:r w:rsidRPr="00C90259">
        <w:rPr>
          <w:rFonts w:ascii="Garamond" w:eastAsia="Times New Roman" w:hAnsi="Garamond" w:cs="Times New Roman"/>
          <w:color w:val="000000"/>
          <w:sz w:val="24"/>
          <w:szCs w:val="24"/>
        </w:rPr>
        <w:t xml:space="preserve">the majority of students agreed that Netflix is easy to access and they enjoy watching movies/series using Netflix. In the second variable, </w:t>
      </w:r>
      <w:r w:rsidR="00ED42BD" w:rsidRPr="00C90259">
        <w:rPr>
          <w:rFonts w:ascii="Garamond" w:eastAsia="Times New Roman" w:hAnsi="Garamond" w:cs="Times New Roman"/>
          <w:color w:val="000000"/>
          <w:sz w:val="24"/>
          <w:szCs w:val="24"/>
        </w:rPr>
        <w:t>the majority of students stated that they learned a lot of vocabulary from the listening material they watched in Netflix movies/series and that they could tell sl</w:t>
      </w:r>
      <w:r w:rsidR="0016265B" w:rsidRPr="00C90259">
        <w:rPr>
          <w:rFonts w:ascii="Garamond" w:eastAsia="Times New Roman" w:hAnsi="Garamond" w:cs="Times New Roman"/>
          <w:color w:val="000000"/>
          <w:sz w:val="24"/>
          <w:szCs w:val="24"/>
        </w:rPr>
        <w:t>ight distinctions between words</w:t>
      </w:r>
      <w:r w:rsidRPr="00C90259">
        <w:rPr>
          <w:rFonts w:ascii="Garamond" w:eastAsia="Times New Roman" w:hAnsi="Garamond" w:cs="Times New Roman"/>
          <w:color w:val="000000"/>
          <w:sz w:val="24"/>
          <w:szCs w:val="24"/>
        </w:rPr>
        <w:t>.</w:t>
      </w:r>
      <w:r w:rsidR="0016265B" w:rsidRPr="00C90259">
        <w:rPr>
          <w:rFonts w:ascii="Garamond" w:eastAsia="Times New Roman" w:hAnsi="Garamond" w:cs="Times New Roman"/>
          <w:color w:val="000000"/>
          <w:sz w:val="24"/>
          <w:szCs w:val="24"/>
        </w:rPr>
        <w:t xml:space="preserve"> They are also </w:t>
      </w:r>
      <w:r w:rsidRPr="00C90259">
        <w:rPr>
          <w:rFonts w:ascii="Garamond" w:eastAsia="Times New Roman" w:hAnsi="Garamond" w:cs="Times New Roman"/>
          <w:color w:val="000000"/>
          <w:sz w:val="24"/>
          <w:szCs w:val="24"/>
        </w:rPr>
        <w:t>underst</w:t>
      </w:r>
      <w:r w:rsidR="00D94873">
        <w:rPr>
          <w:rFonts w:ascii="Garamond" w:eastAsia="Times New Roman" w:hAnsi="Garamond" w:cs="Times New Roman"/>
          <w:color w:val="000000"/>
          <w:sz w:val="24"/>
          <w:szCs w:val="24"/>
        </w:rPr>
        <w:t>oo</w:t>
      </w:r>
      <w:r w:rsidRPr="00C90259">
        <w:rPr>
          <w:rFonts w:ascii="Garamond" w:eastAsia="Times New Roman" w:hAnsi="Garamond" w:cs="Times New Roman"/>
          <w:color w:val="000000"/>
          <w:sz w:val="24"/>
          <w:szCs w:val="24"/>
        </w:rPr>
        <w:t>d when the teacher speak</w:t>
      </w:r>
      <w:r w:rsidR="009F679D">
        <w:rPr>
          <w:rFonts w:ascii="Garamond" w:eastAsia="Times New Roman" w:hAnsi="Garamond" w:cs="Times New Roman"/>
          <w:color w:val="000000"/>
          <w:sz w:val="24"/>
          <w:szCs w:val="24"/>
        </w:rPr>
        <w:t>s</w:t>
      </w:r>
      <w:r w:rsidRPr="00C90259">
        <w:rPr>
          <w:rFonts w:ascii="Garamond" w:eastAsia="Times New Roman" w:hAnsi="Garamond" w:cs="Times New Roman"/>
          <w:color w:val="000000"/>
          <w:sz w:val="24"/>
          <w:szCs w:val="24"/>
        </w:rPr>
        <w:t xml:space="preserve"> in English after been exposed to Netflix. </w:t>
      </w:r>
    </w:p>
    <w:p w:rsidR="00EA3582" w:rsidRPr="00E13CBD" w:rsidRDefault="001E65C6" w:rsidP="00E13CBD">
      <w:pPr>
        <w:spacing w:after="0" w:line="360" w:lineRule="auto"/>
        <w:ind w:firstLine="720"/>
        <w:rPr>
          <w:rFonts w:ascii="Garamond" w:eastAsia="Times New Roman" w:hAnsi="Garamond" w:cs="Times New Roman"/>
          <w:color w:val="000000"/>
          <w:sz w:val="24"/>
          <w:szCs w:val="24"/>
        </w:rPr>
      </w:pPr>
      <w:r w:rsidRPr="00C90259">
        <w:rPr>
          <w:rFonts w:ascii="Garamond" w:eastAsia="Times New Roman" w:hAnsi="Garamond" w:cs="Times New Roman"/>
          <w:color w:val="000000"/>
          <w:sz w:val="24"/>
          <w:szCs w:val="24"/>
        </w:rPr>
        <w:t>The knowledge of learning background through movies/series they watch on Netflix was shown in the third variable where mostly, they remember the new word from movies/series from Netflix repeatedly, and only 43% of them that is still worried about th</w:t>
      </w:r>
      <w:r w:rsidR="0016265B" w:rsidRPr="00C90259">
        <w:rPr>
          <w:rFonts w:ascii="Garamond" w:eastAsia="Times New Roman" w:hAnsi="Garamond" w:cs="Times New Roman"/>
          <w:color w:val="000000"/>
          <w:sz w:val="24"/>
          <w:szCs w:val="24"/>
        </w:rPr>
        <w:t xml:space="preserve">e difficult word they found in </w:t>
      </w:r>
      <w:r w:rsidRPr="00C90259">
        <w:rPr>
          <w:rFonts w:ascii="Garamond" w:eastAsia="Times New Roman" w:hAnsi="Garamond" w:cs="Times New Roman"/>
          <w:color w:val="000000"/>
          <w:sz w:val="24"/>
          <w:szCs w:val="24"/>
        </w:rPr>
        <w:t xml:space="preserve">English. </w:t>
      </w:r>
      <w:r w:rsidR="00ED42BD" w:rsidRPr="00C90259">
        <w:rPr>
          <w:rFonts w:ascii="Garamond" w:eastAsia="Times New Roman" w:hAnsi="Garamond" w:cs="Times New Roman"/>
          <w:color w:val="000000"/>
          <w:sz w:val="24"/>
          <w:szCs w:val="24"/>
        </w:rPr>
        <w:t xml:space="preserve">Personal feelings and attitudes of students about English movies/series </w:t>
      </w:r>
      <w:r w:rsidRPr="00C90259">
        <w:rPr>
          <w:rFonts w:ascii="Garamond" w:eastAsia="Times New Roman" w:hAnsi="Garamond" w:cs="Times New Roman"/>
          <w:color w:val="000000"/>
          <w:sz w:val="24"/>
          <w:szCs w:val="24"/>
        </w:rPr>
        <w:t xml:space="preserve">in Netflix were shown in variable 4 where the result is </w:t>
      </w:r>
      <w:r w:rsidR="009F679D">
        <w:rPr>
          <w:rFonts w:ascii="Garamond" w:eastAsia="Times New Roman" w:hAnsi="Garamond" w:cs="Times New Roman"/>
          <w:color w:val="000000"/>
          <w:sz w:val="24"/>
          <w:szCs w:val="24"/>
        </w:rPr>
        <w:t>t</w:t>
      </w:r>
      <w:r w:rsidR="00ED42BD" w:rsidRPr="00C90259">
        <w:rPr>
          <w:rFonts w:ascii="Garamond" w:eastAsia="Times New Roman" w:hAnsi="Garamond" w:cs="Times New Roman"/>
          <w:color w:val="000000"/>
          <w:sz w:val="24"/>
          <w:szCs w:val="24"/>
        </w:rPr>
        <w:t>he majority of the students said that learning vocabulary via Netflix's English movies/series is an exciting method to acquire vocabulary, and they prefer to watch an English movie/series on Netflix if they have spare time to relax.</w:t>
      </w:r>
    </w:p>
    <w:p w:rsidR="00B77290" w:rsidRPr="00C90259" w:rsidRDefault="001E65C6" w:rsidP="005505E3">
      <w:pPr>
        <w:pStyle w:val="NoSpacing"/>
        <w:spacing w:line="360" w:lineRule="auto"/>
        <w:ind w:firstLine="720"/>
        <w:rPr>
          <w:rFonts w:ascii="Garamond" w:hAnsi="Garamond" w:cs="Times New Roman"/>
          <w:sz w:val="24"/>
          <w:szCs w:val="24"/>
        </w:rPr>
      </w:pPr>
      <w:r w:rsidRPr="00C90259">
        <w:rPr>
          <w:rFonts w:ascii="Garamond" w:hAnsi="Garamond" w:cs="Times New Roman"/>
          <w:sz w:val="24"/>
          <w:szCs w:val="24"/>
        </w:rPr>
        <w:t xml:space="preserve">Based on table 4, the affective response describes how students react to </w:t>
      </w:r>
      <w:r w:rsidR="00ED42BD" w:rsidRPr="00C90259">
        <w:rPr>
          <w:rFonts w:ascii="Garamond" w:hAnsi="Garamond" w:cs="Times New Roman"/>
          <w:sz w:val="24"/>
          <w:szCs w:val="24"/>
        </w:rPr>
        <w:t>watching English movies/series on Netflix to acquire new vocabulary</w:t>
      </w:r>
      <w:r w:rsidRPr="00C90259">
        <w:rPr>
          <w:rFonts w:ascii="Garamond" w:hAnsi="Garamond" w:cs="Times New Roman"/>
          <w:sz w:val="24"/>
          <w:szCs w:val="24"/>
        </w:rPr>
        <w:t xml:space="preserve">. Students' feelings and thoughts on the usage of Netflix's English movies/series are the topics of this answer. </w:t>
      </w:r>
      <w:r w:rsidR="00E7081E" w:rsidRPr="00C90259">
        <w:rPr>
          <w:rFonts w:ascii="Garamond" w:hAnsi="Garamond" w:cs="Times New Roman"/>
          <w:sz w:val="24"/>
          <w:szCs w:val="24"/>
        </w:rPr>
        <w:t xml:space="preserve">To compare the statistic of both student categories, it will state in Table </w:t>
      </w:r>
      <w:r w:rsidR="00305171">
        <w:rPr>
          <w:rFonts w:ascii="Garamond" w:hAnsi="Garamond" w:cs="Times New Roman"/>
          <w:sz w:val="24"/>
          <w:szCs w:val="24"/>
        </w:rPr>
        <w:t>4</w:t>
      </w:r>
      <w:r w:rsidR="00E7081E" w:rsidRPr="00C90259">
        <w:rPr>
          <w:rFonts w:ascii="Garamond" w:hAnsi="Garamond" w:cs="Times New Roman"/>
          <w:sz w:val="24"/>
          <w:szCs w:val="24"/>
        </w:rPr>
        <w:t>.</w:t>
      </w:r>
    </w:p>
    <w:p w:rsidR="006650EB" w:rsidRPr="00C90259" w:rsidRDefault="006650EB" w:rsidP="004A7CD8">
      <w:pPr>
        <w:pStyle w:val="NoSpacing"/>
        <w:ind w:firstLine="720"/>
        <w:rPr>
          <w:rFonts w:ascii="Garamond" w:hAnsi="Garamond" w:cs="Times New Roman"/>
          <w:sz w:val="24"/>
          <w:szCs w:val="24"/>
        </w:rPr>
      </w:pPr>
    </w:p>
    <w:p w:rsidR="006F66BB" w:rsidRPr="005505E3" w:rsidRDefault="001E65C6" w:rsidP="006A69D4">
      <w:pPr>
        <w:pStyle w:val="NoSpacing"/>
        <w:pBdr>
          <w:between w:val="single" w:sz="4" w:space="1" w:color="auto"/>
        </w:pBdr>
        <w:ind w:firstLine="720"/>
        <w:jc w:val="center"/>
        <w:rPr>
          <w:rFonts w:ascii="Garamond" w:hAnsi="Garamond" w:cs="Times New Roman"/>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w:t>
      </w:r>
      <w:r w:rsidR="00305171">
        <w:rPr>
          <w:rFonts w:ascii="Garamond" w:hAnsi="Garamond" w:cs="Times New Roman"/>
          <w:sz w:val="20"/>
          <w:szCs w:val="20"/>
        </w:rPr>
        <w:t>4</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Descriptive statistic for comparing private and state college student</w:t>
      </w:r>
    </w:p>
    <w:tbl>
      <w:tblPr>
        <w:tblStyle w:val="TableGrid"/>
        <w:tblW w:w="0" w:type="auto"/>
        <w:jc w:val="center"/>
        <w:tblLook w:val="04A0" w:firstRow="1" w:lastRow="0" w:firstColumn="1" w:lastColumn="0" w:noHBand="0" w:noVBand="1"/>
      </w:tblPr>
      <w:tblGrid>
        <w:gridCol w:w="1950"/>
        <w:gridCol w:w="1950"/>
        <w:gridCol w:w="1950"/>
        <w:gridCol w:w="1950"/>
      </w:tblGrid>
      <w:tr w:rsidR="00F744A3" w:rsidTr="00422CC7">
        <w:trPr>
          <w:trHeight w:val="301"/>
          <w:jc w:val="center"/>
        </w:trPr>
        <w:tc>
          <w:tcPr>
            <w:tcW w:w="1950" w:type="dxa"/>
            <w:tcBorders>
              <w:left w:val="nil"/>
              <w:bottom w:val="single" w:sz="4" w:space="0" w:color="auto"/>
              <w:right w:val="nil"/>
            </w:tcBorders>
          </w:tcPr>
          <w:p w:rsidR="00D2283D" w:rsidRPr="005505E3" w:rsidRDefault="00D2283D" w:rsidP="00D2283D">
            <w:pPr>
              <w:pStyle w:val="NoSpacing"/>
              <w:pBdr>
                <w:between w:val="single" w:sz="4" w:space="1" w:color="auto"/>
              </w:pBdr>
              <w:rPr>
                <w:rFonts w:ascii="Garamond" w:hAnsi="Garamond" w:cs="Times New Roman"/>
                <w:sz w:val="20"/>
                <w:szCs w:val="20"/>
              </w:rPr>
            </w:pPr>
          </w:p>
        </w:tc>
        <w:tc>
          <w:tcPr>
            <w:tcW w:w="1950" w:type="dxa"/>
            <w:tcBorders>
              <w:left w:val="nil"/>
              <w:bottom w:val="single" w:sz="4" w:space="0" w:color="auto"/>
              <w:right w:val="nil"/>
            </w:tcBorders>
          </w:tcPr>
          <w:p w:rsidR="00D2283D" w:rsidRPr="005505E3" w:rsidRDefault="001E65C6" w:rsidP="00D2283D">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N</w:t>
            </w:r>
          </w:p>
        </w:tc>
        <w:tc>
          <w:tcPr>
            <w:tcW w:w="1950" w:type="dxa"/>
            <w:tcBorders>
              <w:left w:val="nil"/>
              <w:bottom w:val="single" w:sz="4" w:space="0" w:color="auto"/>
              <w:right w:val="nil"/>
            </w:tcBorders>
          </w:tcPr>
          <w:p w:rsidR="00D2283D" w:rsidRPr="005505E3" w:rsidRDefault="001E65C6" w:rsidP="00D2283D">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Mean</w:t>
            </w:r>
          </w:p>
        </w:tc>
        <w:tc>
          <w:tcPr>
            <w:tcW w:w="1950" w:type="dxa"/>
            <w:tcBorders>
              <w:left w:val="nil"/>
              <w:bottom w:val="single" w:sz="4" w:space="0" w:color="auto"/>
              <w:right w:val="nil"/>
            </w:tcBorders>
          </w:tcPr>
          <w:p w:rsidR="00D2283D" w:rsidRPr="005505E3" w:rsidRDefault="001E65C6" w:rsidP="00D2283D">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Std. Deviation</w:t>
            </w:r>
          </w:p>
        </w:tc>
      </w:tr>
      <w:tr w:rsidR="00F744A3" w:rsidTr="00422CC7">
        <w:trPr>
          <w:trHeight w:val="301"/>
          <w:jc w:val="center"/>
        </w:trPr>
        <w:tc>
          <w:tcPr>
            <w:tcW w:w="1950" w:type="dxa"/>
            <w:tcBorders>
              <w:left w:val="nil"/>
              <w:bottom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Private</w:t>
            </w:r>
          </w:p>
        </w:tc>
        <w:tc>
          <w:tcPr>
            <w:tcW w:w="1950" w:type="dxa"/>
            <w:tcBorders>
              <w:left w:val="nil"/>
              <w:bottom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14</w:t>
            </w:r>
          </w:p>
        </w:tc>
        <w:tc>
          <w:tcPr>
            <w:tcW w:w="1950" w:type="dxa"/>
            <w:tcBorders>
              <w:left w:val="nil"/>
              <w:bottom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119.86</w:t>
            </w:r>
          </w:p>
        </w:tc>
        <w:tc>
          <w:tcPr>
            <w:tcW w:w="1950" w:type="dxa"/>
            <w:tcBorders>
              <w:left w:val="nil"/>
              <w:bottom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13.231</w:t>
            </w:r>
          </w:p>
        </w:tc>
      </w:tr>
      <w:tr w:rsidR="00F744A3" w:rsidTr="00422CC7">
        <w:trPr>
          <w:trHeight w:val="289"/>
          <w:jc w:val="center"/>
        </w:trPr>
        <w:tc>
          <w:tcPr>
            <w:tcW w:w="1950" w:type="dxa"/>
            <w:tcBorders>
              <w:top w:val="nil"/>
              <w:left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State</w:t>
            </w:r>
          </w:p>
        </w:tc>
        <w:tc>
          <w:tcPr>
            <w:tcW w:w="1950" w:type="dxa"/>
            <w:tcBorders>
              <w:top w:val="nil"/>
              <w:left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46</w:t>
            </w:r>
          </w:p>
        </w:tc>
        <w:tc>
          <w:tcPr>
            <w:tcW w:w="1950" w:type="dxa"/>
            <w:tcBorders>
              <w:top w:val="nil"/>
              <w:left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116.61</w:t>
            </w:r>
          </w:p>
        </w:tc>
        <w:tc>
          <w:tcPr>
            <w:tcW w:w="1950" w:type="dxa"/>
            <w:tcBorders>
              <w:top w:val="nil"/>
              <w:left w:val="nil"/>
              <w:right w:val="nil"/>
            </w:tcBorders>
          </w:tcPr>
          <w:p w:rsidR="00D2283D" w:rsidRPr="005505E3" w:rsidRDefault="001E65C6" w:rsidP="004A7CD8">
            <w:pPr>
              <w:pStyle w:val="NoSpacing"/>
              <w:rPr>
                <w:rFonts w:ascii="Garamond" w:hAnsi="Garamond" w:cs="Times New Roman"/>
                <w:sz w:val="20"/>
                <w:szCs w:val="20"/>
              </w:rPr>
            </w:pPr>
            <w:r w:rsidRPr="005505E3">
              <w:rPr>
                <w:rFonts w:ascii="Garamond" w:hAnsi="Garamond" w:cs="Times New Roman"/>
                <w:sz w:val="20"/>
                <w:szCs w:val="20"/>
              </w:rPr>
              <w:t>14.047</w:t>
            </w:r>
          </w:p>
        </w:tc>
      </w:tr>
    </w:tbl>
    <w:p w:rsidR="004B18FF" w:rsidRPr="00C90259" w:rsidRDefault="004B18FF" w:rsidP="004A7CD8">
      <w:pPr>
        <w:pStyle w:val="NoSpacing"/>
        <w:ind w:firstLine="720"/>
        <w:rPr>
          <w:rFonts w:ascii="Garamond" w:hAnsi="Garamond" w:cs="Times New Roman"/>
          <w:sz w:val="24"/>
          <w:szCs w:val="24"/>
        </w:rPr>
      </w:pPr>
    </w:p>
    <w:p w:rsidR="006650EB" w:rsidRPr="00C90259" w:rsidRDefault="001E65C6" w:rsidP="005505E3">
      <w:pPr>
        <w:autoSpaceDE w:val="0"/>
        <w:autoSpaceDN w:val="0"/>
        <w:adjustRightInd w:val="0"/>
        <w:spacing w:after="0" w:line="360" w:lineRule="auto"/>
        <w:ind w:firstLine="720"/>
        <w:rPr>
          <w:rFonts w:ascii="Garamond" w:hAnsi="Garamond" w:cs="Times New Roman"/>
          <w:sz w:val="24"/>
          <w:szCs w:val="24"/>
        </w:rPr>
      </w:pPr>
      <w:r w:rsidRPr="00C90259">
        <w:rPr>
          <w:rFonts w:ascii="Garamond" w:hAnsi="Garamond" w:cs="Times New Roman"/>
          <w:sz w:val="24"/>
          <w:szCs w:val="24"/>
        </w:rPr>
        <w:t>The mean scores of private and state college students were</w:t>
      </w:r>
      <w:r w:rsidR="00C543E4">
        <w:rPr>
          <w:rFonts w:ascii="Garamond" w:hAnsi="Garamond" w:cs="Times New Roman"/>
          <w:sz w:val="24"/>
          <w:szCs w:val="24"/>
        </w:rPr>
        <w:t>:</w:t>
      </w:r>
      <w:r w:rsidR="00E7081E" w:rsidRPr="00C90259">
        <w:rPr>
          <w:rFonts w:ascii="Garamond" w:hAnsi="Garamond" w:cs="Times New Roman"/>
          <w:sz w:val="24"/>
          <w:szCs w:val="24"/>
        </w:rPr>
        <w:t xml:space="preserve"> private student</w:t>
      </w:r>
      <w:r w:rsidRPr="00C90259">
        <w:rPr>
          <w:rFonts w:ascii="Garamond" w:hAnsi="Garamond" w:cs="Times New Roman"/>
          <w:sz w:val="24"/>
          <w:szCs w:val="24"/>
        </w:rPr>
        <w:t xml:space="preserve">s (M = 119.86) and </w:t>
      </w:r>
      <w:r w:rsidR="00E7081E" w:rsidRPr="00C90259">
        <w:rPr>
          <w:rFonts w:ascii="Garamond" w:hAnsi="Garamond" w:cs="Times New Roman"/>
          <w:sz w:val="24"/>
          <w:szCs w:val="24"/>
        </w:rPr>
        <w:t xml:space="preserve">state college students </w:t>
      </w:r>
      <w:r w:rsidR="0016265B" w:rsidRPr="00C90259">
        <w:rPr>
          <w:rFonts w:ascii="Garamond" w:hAnsi="Garamond" w:cs="Times New Roman"/>
          <w:sz w:val="24"/>
          <w:szCs w:val="24"/>
        </w:rPr>
        <w:t xml:space="preserve">(M = 116.61), </w:t>
      </w:r>
      <w:r w:rsidR="001C7762" w:rsidRPr="00C90259">
        <w:rPr>
          <w:rFonts w:ascii="Garamond" w:hAnsi="Garamond" w:cs="Times New Roman"/>
          <w:sz w:val="24"/>
          <w:szCs w:val="24"/>
        </w:rPr>
        <w:t>respectively, a</w:t>
      </w:r>
      <w:r w:rsidRPr="00C90259">
        <w:rPr>
          <w:rFonts w:ascii="Garamond" w:hAnsi="Garamond" w:cs="Times New Roman"/>
          <w:sz w:val="24"/>
          <w:szCs w:val="24"/>
        </w:rPr>
        <w:t>s shown in Table</w:t>
      </w:r>
      <w:r w:rsidR="00E7081E" w:rsidRPr="00C90259">
        <w:rPr>
          <w:rFonts w:ascii="Garamond" w:hAnsi="Garamond" w:cs="Times New Roman"/>
          <w:sz w:val="24"/>
          <w:szCs w:val="24"/>
        </w:rPr>
        <w:t xml:space="preserve"> 9</w:t>
      </w:r>
      <w:r w:rsidRPr="00C90259">
        <w:rPr>
          <w:rFonts w:ascii="Garamond" w:hAnsi="Garamond" w:cs="Times New Roman"/>
          <w:sz w:val="24"/>
          <w:szCs w:val="24"/>
        </w:rPr>
        <w:t xml:space="preserve">. In terms of vocabulary learning, the respondents from both groups appeared to be almost identical; nevertheless, private college students performed somewhat better than state college students. </w:t>
      </w:r>
      <w:r w:rsidR="00FA642A" w:rsidRPr="00C90259">
        <w:rPr>
          <w:rFonts w:ascii="Garamond" w:hAnsi="Garamond" w:cs="Times New Roman"/>
          <w:sz w:val="24"/>
          <w:szCs w:val="24"/>
        </w:rPr>
        <w:t>The data were subjected to the independent samples t-test to assess the significance of the difference in mean scores between pri</w:t>
      </w:r>
      <w:r w:rsidR="0016265B" w:rsidRPr="00C90259">
        <w:rPr>
          <w:rFonts w:ascii="Garamond" w:hAnsi="Garamond" w:cs="Times New Roman"/>
          <w:sz w:val="24"/>
          <w:szCs w:val="24"/>
        </w:rPr>
        <w:t>vate and state college students.</w:t>
      </w:r>
      <w:r w:rsidRPr="00C90259">
        <w:rPr>
          <w:rFonts w:ascii="Garamond" w:hAnsi="Garamond" w:cs="Times New Roman"/>
          <w:sz w:val="24"/>
          <w:szCs w:val="24"/>
        </w:rPr>
        <w:t xml:space="preserve"> The results </w:t>
      </w:r>
      <w:r w:rsidR="00FA642A" w:rsidRPr="00C90259">
        <w:rPr>
          <w:rFonts w:ascii="Garamond" w:hAnsi="Garamond" w:cs="Times New Roman"/>
          <w:sz w:val="24"/>
          <w:szCs w:val="24"/>
        </w:rPr>
        <w:t xml:space="preserve">of the t-test </w:t>
      </w:r>
      <w:r w:rsidRPr="00C90259">
        <w:rPr>
          <w:rFonts w:ascii="Garamond" w:hAnsi="Garamond" w:cs="Times New Roman"/>
          <w:sz w:val="24"/>
          <w:szCs w:val="24"/>
        </w:rPr>
        <w:t>are shown in table</w:t>
      </w:r>
      <w:r w:rsidR="00CB3ADA" w:rsidRPr="00C90259">
        <w:rPr>
          <w:rFonts w:ascii="Garamond" w:hAnsi="Garamond" w:cs="Times New Roman"/>
          <w:sz w:val="24"/>
          <w:szCs w:val="24"/>
        </w:rPr>
        <w:t xml:space="preserve"> </w:t>
      </w:r>
      <w:r w:rsidR="00305171">
        <w:rPr>
          <w:rFonts w:ascii="Garamond" w:hAnsi="Garamond" w:cs="Times New Roman"/>
          <w:sz w:val="24"/>
          <w:szCs w:val="24"/>
        </w:rPr>
        <w:t>5</w:t>
      </w:r>
      <w:r w:rsidRPr="00C90259">
        <w:rPr>
          <w:rFonts w:ascii="Garamond" w:hAnsi="Garamond" w:cs="Times New Roman"/>
          <w:sz w:val="24"/>
          <w:szCs w:val="24"/>
        </w:rPr>
        <w:t>.</w:t>
      </w:r>
    </w:p>
    <w:p w:rsidR="00065917" w:rsidRPr="00C90259" w:rsidRDefault="00065917" w:rsidP="008767ED">
      <w:pPr>
        <w:autoSpaceDE w:val="0"/>
        <w:autoSpaceDN w:val="0"/>
        <w:adjustRightInd w:val="0"/>
        <w:spacing w:after="0" w:line="240" w:lineRule="auto"/>
        <w:ind w:firstLine="720"/>
        <w:rPr>
          <w:rFonts w:ascii="Garamond" w:hAnsi="Garamond" w:cs="Times New Roman"/>
          <w:sz w:val="24"/>
          <w:szCs w:val="24"/>
        </w:rPr>
      </w:pPr>
    </w:p>
    <w:p w:rsidR="00D2283D" w:rsidRPr="005505E3" w:rsidRDefault="001E65C6" w:rsidP="006A69D4">
      <w:pPr>
        <w:pBdr>
          <w:between w:val="single" w:sz="4" w:space="1" w:color="auto"/>
        </w:pBdr>
        <w:autoSpaceDE w:val="0"/>
        <w:autoSpaceDN w:val="0"/>
        <w:adjustRightInd w:val="0"/>
        <w:spacing w:after="0" w:line="400" w:lineRule="atLeast"/>
        <w:jc w:val="center"/>
        <w:rPr>
          <w:rFonts w:ascii="Garamond" w:hAnsi="Garamond" w:cs="Times New Roman"/>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w:t>
      </w:r>
      <w:r w:rsidR="00305171">
        <w:rPr>
          <w:rFonts w:ascii="Garamond" w:hAnsi="Garamond" w:cs="Times New Roman"/>
          <w:sz w:val="20"/>
          <w:szCs w:val="20"/>
        </w:rPr>
        <w:t>5</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Independent-samples t-test for private and state college student</w:t>
      </w:r>
    </w:p>
    <w:tbl>
      <w:tblPr>
        <w:tblStyle w:val="TableGrid"/>
        <w:tblW w:w="0" w:type="auto"/>
        <w:jc w:val="center"/>
        <w:tblLook w:val="04A0" w:firstRow="1" w:lastRow="0" w:firstColumn="1" w:lastColumn="0" w:noHBand="0" w:noVBand="1"/>
      </w:tblPr>
      <w:tblGrid>
        <w:gridCol w:w="1378"/>
        <w:gridCol w:w="1380"/>
        <w:gridCol w:w="1378"/>
        <w:gridCol w:w="1378"/>
        <w:gridCol w:w="1378"/>
        <w:gridCol w:w="1378"/>
      </w:tblGrid>
      <w:tr w:rsidR="00F744A3" w:rsidTr="00422CC7">
        <w:trPr>
          <w:trHeight w:val="599"/>
          <w:jc w:val="center"/>
        </w:trPr>
        <w:tc>
          <w:tcPr>
            <w:tcW w:w="1378" w:type="dxa"/>
            <w:tcBorders>
              <w:bottom w:val="single" w:sz="4" w:space="0" w:color="auto"/>
              <w:right w:val="nil"/>
            </w:tcBorders>
          </w:tcPr>
          <w:p w:rsidR="00230F04" w:rsidRPr="005505E3" w:rsidRDefault="00230F04" w:rsidP="00C543E4">
            <w:pPr>
              <w:pBdr>
                <w:between w:val="single" w:sz="4" w:space="1" w:color="auto"/>
              </w:pBdr>
              <w:autoSpaceDE w:val="0"/>
              <w:autoSpaceDN w:val="0"/>
              <w:adjustRightInd w:val="0"/>
              <w:spacing w:line="400" w:lineRule="atLeast"/>
              <w:rPr>
                <w:rFonts w:ascii="Garamond" w:hAnsi="Garamond" w:cs="Times New Roman"/>
                <w:sz w:val="20"/>
                <w:szCs w:val="20"/>
              </w:rPr>
            </w:pPr>
          </w:p>
        </w:tc>
        <w:tc>
          <w:tcPr>
            <w:tcW w:w="1380" w:type="dxa"/>
            <w:tcBorders>
              <w:left w:val="nil"/>
              <w:bottom w:val="single" w:sz="4" w:space="0" w:color="auto"/>
              <w:right w:val="nil"/>
            </w:tcBorders>
          </w:tcPr>
          <w:p w:rsidR="00230F04" w:rsidRPr="005505E3" w:rsidRDefault="001E65C6" w:rsidP="00230F04">
            <w:pPr>
              <w:pBdr>
                <w:between w:val="single" w:sz="4" w:space="1" w:color="auto"/>
              </w:pBd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Levene’s test for Equality Variances</w:t>
            </w:r>
          </w:p>
        </w:tc>
        <w:tc>
          <w:tcPr>
            <w:tcW w:w="1378" w:type="dxa"/>
            <w:tcBorders>
              <w:left w:val="nil"/>
              <w:bottom w:val="single" w:sz="4" w:space="0" w:color="auto"/>
              <w:right w:val="nil"/>
            </w:tcBorders>
          </w:tcPr>
          <w:p w:rsidR="00230F04" w:rsidRPr="005505E3" w:rsidRDefault="00230F04" w:rsidP="00230F04">
            <w:pPr>
              <w:pBdr>
                <w:between w:val="single" w:sz="4" w:space="1" w:color="auto"/>
              </w:pBdr>
              <w:autoSpaceDE w:val="0"/>
              <w:autoSpaceDN w:val="0"/>
              <w:adjustRightInd w:val="0"/>
              <w:spacing w:line="400" w:lineRule="atLeast"/>
              <w:rPr>
                <w:rFonts w:ascii="Garamond" w:hAnsi="Garamond" w:cs="Times New Roman"/>
                <w:sz w:val="20"/>
                <w:szCs w:val="20"/>
              </w:rPr>
            </w:pPr>
          </w:p>
        </w:tc>
        <w:tc>
          <w:tcPr>
            <w:tcW w:w="1378" w:type="dxa"/>
            <w:tcBorders>
              <w:left w:val="nil"/>
              <w:bottom w:val="single" w:sz="4" w:space="0" w:color="auto"/>
              <w:right w:val="nil"/>
            </w:tcBorders>
          </w:tcPr>
          <w:p w:rsidR="00230F04" w:rsidRPr="005505E3" w:rsidRDefault="00230F04" w:rsidP="00230F04">
            <w:pPr>
              <w:pBdr>
                <w:between w:val="single" w:sz="4" w:space="1" w:color="auto"/>
              </w:pBdr>
              <w:autoSpaceDE w:val="0"/>
              <w:autoSpaceDN w:val="0"/>
              <w:adjustRightInd w:val="0"/>
              <w:spacing w:line="400" w:lineRule="atLeast"/>
              <w:rPr>
                <w:rFonts w:ascii="Garamond" w:hAnsi="Garamond" w:cs="Times New Roman"/>
                <w:sz w:val="20"/>
                <w:szCs w:val="20"/>
              </w:rPr>
            </w:pPr>
          </w:p>
        </w:tc>
        <w:tc>
          <w:tcPr>
            <w:tcW w:w="1378" w:type="dxa"/>
            <w:tcBorders>
              <w:left w:val="nil"/>
              <w:bottom w:val="single" w:sz="4" w:space="0" w:color="auto"/>
              <w:right w:val="nil"/>
            </w:tcBorders>
          </w:tcPr>
          <w:p w:rsidR="00230F04" w:rsidRPr="005505E3" w:rsidRDefault="001E65C6" w:rsidP="00230F04">
            <w:pPr>
              <w:pBdr>
                <w:between w:val="single" w:sz="4" w:space="1" w:color="auto"/>
              </w:pBd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T-test for equality of means</w:t>
            </w:r>
          </w:p>
        </w:tc>
        <w:tc>
          <w:tcPr>
            <w:tcW w:w="1378" w:type="dxa"/>
            <w:tcBorders>
              <w:left w:val="nil"/>
              <w:bottom w:val="single" w:sz="4" w:space="0" w:color="auto"/>
            </w:tcBorders>
          </w:tcPr>
          <w:p w:rsidR="00230F04" w:rsidRPr="005505E3" w:rsidRDefault="00230F04" w:rsidP="00230F04">
            <w:pPr>
              <w:pBdr>
                <w:between w:val="single" w:sz="4" w:space="1" w:color="auto"/>
              </w:pBdr>
              <w:autoSpaceDE w:val="0"/>
              <w:autoSpaceDN w:val="0"/>
              <w:adjustRightInd w:val="0"/>
              <w:spacing w:line="400" w:lineRule="atLeast"/>
              <w:rPr>
                <w:rFonts w:ascii="Garamond" w:hAnsi="Garamond" w:cs="Times New Roman"/>
                <w:sz w:val="20"/>
                <w:szCs w:val="20"/>
              </w:rPr>
            </w:pPr>
          </w:p>
        </w:tc>
      </w:tr>
      <w:tr w:rsidR="00F744A3" w:rsidTr="00422CC7">
        <w:trPr>
          <w:trHeight w:val="199"/>
          <w:jc w:val="center"/>
        </w:trPr>
        <w:tc>
          <w:tcPr>
            <w:tcW w:w="1378" w:type="dxa"/>
            <w:tcBorders>
              <w:bottom w:val="single" w:sz="4" w:space="0" w:color="auto"/>
              <w:right w:val="nil"/>
            </w:tcBorders>
          </w:tcPr>
          <w:p w:rsidR="00230F04" w:rsidRPr="005505E3" w:rsidRDefault="00230F04" w:rsidP="00C01883">
            <w:pPr>
              <w:autoSpaceDE w:val="0"/>
              <w:autoSpaceDN w:val="0"/>
              <w:adjustRightInd w:val="0"/>
              <w:spacing w:line="400" w:lineRule="atLeast"/>
              <w:rPr>
                <w:rFonts w:ascii="Garamond" w:hAnsi="Garamond" w:cs="Times New Roman"/>
                <w:sz w:val="20"/>
                <w:szCs w:val="20"/>
              </w:rPr>
            </w:pPr>
          </w:p>
        </w:tc>
        <w:tc>
          <w:tcPr>
            <w:tcW w:w="1380" w:type="dxa"/>
            <w:tcBorders>
              <w:left w:val="nil"/>
              <w:bottom w:val="single" w:sz="4" w:space="0" w:color="auto"/>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F</w:t>
            </w:r>
          </w:p>
        </w:tc>
        <w:tc>
          <w:tcPr>
            <w:tcW w:w="1378" w:type="dxa"/>
            <w:tcBorders>
              <w:left w:val="nil"/>
              <w:bottom w:val="single" w:sz="4" w:space="0" w:color="auto"/>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Sig.</w:t>
            </w:r>
          </w:p>
        </w:tc>
        <w:tc>
          <w:tcPr>
            <w:tcW w:w="1378" w:type="dxa"/>
            <w:tcBorders>
              <w:left w:val="nil"/>
              <w:bottom w:val="single" w:sz="4" w:space="0" w:color="auto"/>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t</w:t>
            </w:r>
          </w:p>
        </w:tc>
        <w:tc>
          <w:tcPr>
            <w:tcW w:w="1378" w:type="dxa"/>
            <w:tcBorders>
              <w:left w:val="nil"/>
              <w:bottom w:val="single" w:sz="4" w:space="0" w:color="auto"/>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Sig. (2-tailed)</w:t>
            </w:r>
          </w:p>
        </w:tc>
        <w:tc>
          <w:tcPr>
            <w:tcW w:w="1378" w:type="dxa"/>
            <w:tcBorders>
              <w:left w:val="nil"/>
              <w:bottom w:val="single" w:sz="4" w:space="0" w:color="auto"/>
            </w:tcBorders>
          </w:tcPr>
          <w:p w:rsidR="00230F04" w:rsidRPr="005505E3" w:rsidRDefault="00230F04" w:rsidP="00C01883">
            <w:pPr>
              <w:autoSpaceDE w:val="0"/>
              <w:autoSpaceDN w:val="0"/>
              <w:adjustRightInd w:val="0"/>
              <w:spacing w:line="400" w:lineRule="atLeast"/>
              <w:rPr>
                <w:rFonts w:ascii="Garamond" w:hAnsi="Garamond" w:cs="Times New Roman"/>
                <w:sz w:val="20"/>
                <w:szCs w:val="20"/>
              </w:rPr>
            </w:pPr>
          </w:p>
        </w:tc>
      </w:tr>
      <w:tr w:rsidR="00F744A3" w:rsidTr="00422CC7">
        <w:trPr>
          <w:trHeight w:val="399"/>
          <w:jc w:val="center"/>
        </w:trPr>
        <w:tc>
          <w:tcPr>
            <w:tcW w:w="1378" w:type="dxa"/>
            <w:tcBorders>
              <w:bottom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Equal variances assumed</w:t>
            </w:r>
          </w:p>
        </w:tc>
        <w:tc>
          <w:tcPr>
            <w:tcW w:w="1380" w:type="dxa"/>
            <w:tcBorders>
              <w:left w:val="nil"/>
              <w:bottom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.213</w:t>
            </w:r>
          </w:p>
        </w:tc>
        <w:tc>
          <w:tcPr>
            <w:tcW w:w="1378" w:type="dxa"/>
            <w:tcBorders>
              <w:left w:val="nil"/>
              <w:bottom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.646</w:t>
            </w:r>
          </w:p>
        </w:tc>
        <w:tc>
          <w:tcPr>
            <w:tcW w:w="1378" w:type="dxa"/>
            <w:tcBorders>
              <w:left w:val="nil"/>
              <w:bottom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.767</w:t>
            </w:r>
          </w:p>
        </w:tc>
        <w:tc>
          <w:tcPr>
            <w:tcW w:w="1378" w:type="dxa"/>
            <w:tcBorders>
              <w:left w:val="nil"/>
              <w:bottom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.446</w:t>
            </w:r>
          </w:p>
        </w:tc>
        <w:tc>
          <w:tcPr>
            <w:tcW w:w="1378" w:type="dxa"/>
            <w:tcBorders>
              <w:left w:val="nil"/>
              <w:bottom w:val="nil"/>
            </w:tcBorders>
          </w:tcPr>
          <w:p w:rsidR="00230F04" w:rsidRPr="005505E3" w:rsidRDefault="00230F04" w:rsidP="00C01883">
            <w:pPr>
              <w:autoSpaceDE w:val="0"/>
              <w:autoSpaceDN w:val="0"/>
              <w:adjustRightInd w:val="0"/>
              <w:spacing w:line="400" w:lineRule="atLeast"/>
              <w:rPr>
                <w:rFonts w:ascii="Garamond" w:hAnsi="Garamond" w:cs="Times New Roman"/>
                <w:sz w:val="20"/>
                <w:szCs w:val="20"/>
              </w:rPr>
            </w:pPr>
          </w:p>
        </w:tc>
      </w:tr>
      <w:tr w:rsidR="00F744A3" w:rsidTr="00422CC7">
        <w:trPr>
          <w:trHeight w:val="399"/>
          <w:jc w:val="center"/>
        </w:trPr>
        <w:tc>
          <w:tcPr>
            <w:tcW w:w="1378" w:type="dxa"/>
            <w:tcBorders>
              <w:top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Equal variances not assumed</w:t>
            </w:r>
          </w:p>
        </w:tc>
        <w:tc>
          <w:tcPr>
            <w:tcW w:w="1380" w:type="dxa"/>
            <w:tcBorders>
              <w:top w:val="nil"/>
              <w:left w:val="nil"/>
              <w:right w:val="nil"/>
            </w:tcBorders>
          </w:tcPr>
          <w:p w:rsidR="00230F04" w:rsidRPr="005505E3" w:rsidRDefault="00230F04" w:rsidP="00C01883">
            <w:pPr>
              <w:autoSpaceDE w:val="0"/>
              <w:autoSpaceDN w:val="0"/>
              <w:adjustRightInd w:val="0"/>
              <w:spacing w:line="400" w:lineRule="atLeast"/>
              <w:rPr>
                <w:rFonts w:ascii="Garamond" w:hAnsi="Garamond" w:cs="Times New Roman"/>
                <w:sz w:val="20"/>
                <w:szCs w:val="20"/>
              </w:rPr>
            </w:pPr>
          </w:p>
        </w:tc>
        <w:tc>
          <w:tcPr>
            <w:tcW w:w="1378" w:type="dxa"/>
            <w:tcBorders>
              <w:top w:val="nil"/>
              <w:left w:val="nil"/>
              <w:right w:val="nil"/>
            </w:tcBorders>
          </w:tcPr>
          <w:p w:rsidR="00230F04" w:rsidRPr="005505E3" w:rsidRDefault="00230F04" w:rsidP="00C01883">
            <w:pPr>
              <w:autoSpaceDE w:val="0"/>
              <w:autoSpaceDN w:val="0"/>
              <w:adjustRightInd w:val="0"/>
              <w:spacing w:line="400" w:lineRule="atLeast"/>
              <w:rPr>
                <w:rFonts w:ascii="Garamond" w:hAnsi="Garamond" w:cs="Times New Roman"/>
                <w:sz w:val="20"/>
                <w:szCs w:val="20"/>
              </w:rPr>
            </w:pPr>
          </w:p>
        </w:tc>
        <w:tc>
          <w:tcPr>
            <w:tcW w:w="1378" w:type="dxa"/>
            <w:tcBorders>
              <w:top w:val="nil"/>
              <w:left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.793</w:t>
            </w:r>
          </w:p>
        </w:tc>
        <w:tc>
          <w:tcPr>
            <w:tcW w:w="1378" w:type="dxa"/>
            <w:tcBorders>
              <w:top w:val="nil"/>
              <w:left w:val="nil"/>
              <w:right w:val="nil"/>
            </w:tcBorders>
          </w:tcPr>
          <w:p w:rsidR="00230F04" w:rsidRPr="005505E3" w:rsidRDefault="001E65C6" w:rsidP="00C01883">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.436</w:t>
            </w:r>
          </w:p>
        </w:tc>
        <w:tc>
          <w:tcPr>
            <w:tcW w:w="1378" w:type="dxa"/>
            <w:tcBorders>
              <w:top w:val="nil"/>
              <w:left w:val="nil"/>
            </w:tcBorders>
          </w:tcPr>
          <w:p w:rsidR="00230F04" w:rsidRPr="005505E3" w:rsidRDefault="00230F04" w:rsidP="00C01883">
            <w:pPr>
              <w:autoSpaceDE w:val="0"/>
              <w:autoSpaceDN w:val="0"/>
              <w:adjustRightInd w:val="0"/>
              <w:spacing w:line="400" w:lineRule="atLeast"/>
              <w:rPr>
                <w:rFonts w:ascii="Garamond" w:hAnsi="Garamond" w:cs="Times New Roman"/>
                <w:sz w:val="20"/>
                <w:szCs w:val="20"/>
              </w:rPr>
            </w:pPr>
          </w:p>
        </w:tc>
      </w:tr>
    </w:tbl>
    <w:p w:rsidR="00D2283D" w:rsidRPr="00C90259" w:rsidRDefault="00D2283D" w:rsidP="00C01883">
      <w:pPr>
        <w:autoSpaceDE w:val="0"/>
        <w:autoSpaceDN w:val="0"/>
        <w:adjustRightInd w:val="0"/>
        <w:spacing w:after="0" w:line="400" w:lineRule="atLeast"/>
        <w:rPr>
          <w:rFonts w:ascii="Garamond" w:hAnsi="Garamond" w:cs="Times New Roman"/>
          <w:sz w:val="24"/>
          <w:szCs w:val="24"/>
        </w:rPr>
      </w:pPr>
    </w:p>
    <w:p w:rsidR="008767ED" w:rsidRDefault="001E65C6" w:rsidP="008033FB">
      <w:pPr>
        <w:pStyle w:val="NoSpacing"/>
        <w:spacing w:line="360" w:lineRule="auto"/>
        <w:ind w:firstLine="720"/>
        <w:rPr>
          <w:rFonts w:ascii="Garamond" w:hAnsi="Garamond" w:cs="Times New Roman"/>
          <w:sz w:val="24"/>
          <w:szCs w:val="24"/>
        </w:rPr>
      </w:pPr>
      <w:r w:rsidRPr="00C90259">
        <w:rPr>
          <w:rFonts w:ascii="Garamond" w:hAnsi="Garamond" w:cs="Times New Roman"/>
          <w:sz w:val="24"/>
          <w:szCs w:val="24"/>
        </w:rPr>
        <w:t xml:space="preserve">According to Table </w:t>
      </w:r>
      <w:r w:rsidR="00305171">
        <w:rPr>
          <w:rFonts w:ascii="Garamond" w:hAnsi="Garamond" w:cs="Times New Roman"/>
          <w:sz w:val="24"/>
          <w:szCs w:val="24"/>
        </w:rPr>
        <w:t>5</w:t>
      </w:r>
      <w:r w:rsidRPr="00C90259">
        <w:rPr>
          <w:rFonts w:ascii="Garamond" w:hAnsi="Garamond" w:cs="Times New Roman"/>
          <w:sz w:val="24"/>
          <w:szCs w:val="24"/>
        </w:rPr>
        <w:t>, there was no statistically significant difference in mean scores between private and state college students.</w:t>
      </w:r>
      <w:r w:rsidR="0016265B" w:rsidRPr="00C90259">
        <w:rPr>
          <w:rFonts w:ascii="Garamond" w:hAnsi="Garamond" w:cs="Times New Roman"/>
          <w:sz w:val="24"/>
          <w:szCs w:val="24"/>
        </w:rPr>
        <w:t xml:space="preserve"> </w:t>
      </w:r>
      <w:r w:rsidRPr="00C90259">
        <w:rPr>
          <w:rFonts w:ascii="Garamond" w:hAnsi="Garamond" w:cs="Times New Roman"/>
          <w:sz w:val="24"/>
          <w:szCs w:val="24"/>
        </w:rPr>
        <w:t>This is due to the value above the stated level of significance (0.05)</w:t>
      </w:r>
      <w:r w:rsidR="009A36C0" w:rsidRPr="00C90259">
        <w:rPr>
          <w:rFonts w:ascii="Garamond" w:hAnsi="Garamond" w:cs="Times New Roman"/>
          <w:sz w:val="24"/>
          <w:szCs w:val="24"/>
        </w:rPr>
        <w:t xml:space="preserve">. </w:t>
      </w:r>
      <w:r w:rsidRPr="00C90259">
        <w:rPr>
          <w:rFonts w:ascii="Garamond" w:hAnsi="Garamond" w:cs="Times New Roman"/>
          <w:sz w:val="24"/>
          <w:szCs w:val="24"/>
        </w:rPr>
        <w:t>As a result, the two mean scores were not statistically different, and the second null hypothesis was confirmed: there is no significant difference</w:t>
      </w:r>
      <w:r w:rsidR="00305171">
        <w:rPr>
          <w:rFonts w:ascii="Garamond" w:hAnsi="Garamond" w:cs="Times New Roman"/>
          <w:sz w:val="24"/>
          <w:szCs w:val="24"/>
        </w:rPr>
        <w:t xml:space="preserve"> among the private and the state universities</w:t>
      </w:r>
      <w:r w:rsidRPr="00C90259">
        <w:rPr>
          <w:rFonts w:ascii="Garamond" w:hAnsi="Garamond" w:cs="Times New Roman"/>
          <w:sz w:val="24"/>
          <w:szCs w:val="24"/>
        </w:rPr>
        <w:t xml:space="preserve"> of the students.</w:t>
      </w:r>
    </w:p>
    <w:p w:rsidR="00422CC7" w:rsidRPr="00C90259" w:rsidRDefault="00422CC7" w:rsidP="006A69D4">
      <w:pPr>
        <w:pStyle w:val="NoSpacing"/>
        <w:ind w:firstLine="720"/>
        <w:jc w:val="center"/>
        <w:rPr>
          <w:rFonts w:ascii="Garamond" w:hAnsi="Garamond" w:cs="Times New Roman"/>
          <w:sz w:val="24"/>
          <w:szCs w:val="24"/>
        </w:rPr>
      </w:pPr>
    </w:p>
    <w:p w:rsidR="0052350A" w:rsidRPr="005505E3" w:rsidRDefault="001E65C6" w:rsidP="006A69D4">
      <w:pPr>
        <w:pStyle w:val="NoSpacing"/>
        <w:ind w:firstLine="720"/>
        <w:jc w:val="center"/>
        <w:rPr>
          <w:rFonts w:ascii="Garamond" w:hAnsi="Garamond" w:cs="Times New Roman"/>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w:t>
      </w:r>
      <w:r w:rsidR="000C75FD">
        <w:rPr>
          <w:rFonts w:ascii="Garamond" w:hAnsi="Garamond" w:cs="Times New Roman"/>
          <w:sz w:val="20"/>
          <w:szCs w:val="20"/>
        </w:rPr>
        <w:t>6</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 xml:space="preserve">Descriptive statistics of </w:t>
      </w:r>
      <w:r w:rsidRPr="005505E3">
        <w:rPr>
          <w:rFonts w:ascii="Garamond" w:hAnsi="Garamond" w:cs="Times New Roman"/>
          <w:i/>
          <w:sz w:val="20"/>
          <w:szCs w:val="20"/>
        </w:rPr>
        <w:t>male and female</w:t>
      </w:r>
      <w:r w:rsidR="006650EB" w:rsidRPr="005505E3">
        <w:rPr>
          <w:rFonts w:ascii="Garamond" w:hAnsi="Garamond" w:cs="Times New Roman"/>
          <w:i/>
          <w:sz w:val="20"/>
          <w:szCs w:val="20"/>
        </w:rPr>
        <w:t xml:space="preserve"> student</w:t>
      </w:r>
      <w:r w:rsidRPr="005505E3">
        <w:rPr>
          <w:rFonts w:ascii="Garamond" w:hAnsi="Garamond" w:cs="Times New Roman"/>
          <w:i/>
          <w:sz w:val="20"/>
          <w:szCs w:val="20"/>
        </w:rPr>
        <w:t>s.</w:t>
      </w:r>
    </w:p>
    <w:tbl>
      <w:tblPr>
        <w:tblStyle w:val="TableGrid"/>
        <w:tblW w:w="0" w:type="auto"/>
        <w:jc w:val="center"/>
        <w:tblLook w:val="04A0" w:firstRow="1" w:lastRow="0" w:firstColumn="1" w:lastColumn="0" w:noHBand="0" w:noVBand="1"/>
      </w:tblPr>
      <w:tblGrid>
        <w:gridCol w:w="2028"/>
        <w:gridCol w:w="2028"/>
        <w:gridCol w:w="2028"/>
        <w:gridCol w:w="2028"/>
      </w:tblGrid>
      <w:tr w:rsidR="00F744A3" w:rsidTr="00422CC7">
        <w:trPr>
          <w:trHeight w:val="680"/>
          <w:jc w:val="center"/>
        </w:trPr>
        <w:tc>
          <w:tcPr>
            <w:tcW w:w="2028" w:type="dxa"/>
            <w:tcBorders>
              <w:left w:val="nil"/>
              <w:bottom w:val="single" w:sz="4" w:space="0" w:color="auto"/>
              <w:right w:val="nil"/>
            </w:tcBorders>
          </w:tcPr>
          <w:p w:rsidR="0047125F" w:rsidRPr="005505E3" w:rsidRDefault="0047125F" w:rsidP="007279E0">
            <w:pPr>
              <w:pStyle w:val="NoSpacing"/>
              <w:pBdr>
                <w:between w:val="single" w:sz="4" w:space="1" w:color="auto"/>
              </w:pBdr>
              <w:rPr>
                <w:rFonts w:ascii="Garamond" w:hAnsi="Garamond" w:cs="Times New Roman"/>
                <w:sz w:val="20"/>
                <w:szCs w:val="20"/>
              </w:rPr>
            </w:pPr>
          </w:p>
        </w:tc>
        <w:tc>
          <w:tcPr>
            <w:tcW w:w="2028" w:type="dxa"/>
            <w:tcBorders>
              <w:left w:val="nil"/>
              <w:bottom w:val="single" w:sz="4" w:space="0" w:color="auto"/>
              <w:right w:val="nil"/>
            </w:tcBorders>
          </w:tcPr>
          <w:p w:rsidR="0047125F" w:rsidRPr="005505E3" w:rsidRDefault="001E65C6" w:rsidP="007279E0">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N</w:t>
            </w:r>
          </w:p>
        </w:tc>
        <w:tc>
          <w:tcPr>
            <w:tcW w:w="2028" w:type="dxa"/>
            <w:tcBorders>
              <w:left w:val="nil"/>
              <w:bottom w:val="single" w:sz="4" w:space="0" w:color="auto"/>
              <w:right w:val="nil"/>
            </w:tcBorders>
          </w:tcPr>
          <w:p w:rsidR="0047125F" w:rsidRPr="005505E3" w:rsidRDefault="001E65C6" w:rsidP="007279E0">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Mean</w:t>
            </w:r>
          </w:p>
        </w:tc>
        <w:tc>
          <w:tcPr>
            <w:tcW w:w="2028" w:type="dxa"/>
            <w:tcBorders>
              <w:left w:val="nil"/>
              <w:bottom w:val="single" w:sz="4" w:space="0" w:color="auto"/>
              <w:right w:val="nil"/>
            </w:tcBorders>
          </w:tcPr>
          <w:p w:rsidR="0047125F" w:rsidRPr="005505E3" w:rsidRDefault="001E65C6" w:rsidP="007279E0">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Std. Deviation</w:t>
            </w:r>
          </w:p>
        </w:tc>
      </w:tr>
      <w:tr w:rsidR="00F744A3" w:rsidTr="00422CC7">
        <w:trPr>
          <w:trHeight w:val="680"/>
          <w:jc w:val="center"/>
        </w:trPr>
        <w:tc>
          <w:tcPr>
            <w:tcW w:w="2028" w:type="dxa"/>
            <w:tcBorders>
              <w:left w:val="nil"/>
              <w:bottom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Male</w:t>
            </w:r>
          </w:p>
        </w:tc>
        <w:tc>
          <w:tcPr>
            <w:tcW w:w="2028" w:type="dxa"/>
            <w:tcBorders>
              <w:left w:val="nil"/>
              <w:bottom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14</w:t>
            </w:r>
          </w:p>
        </w:tc>
        <w:tc>
          <w:tcPr>
            <w:tcW w:w="2028" w:type="dxa"/>
            <w:tcBorders>
              <w:left w:val="nil"/>
              <w:bottom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121.50</w:t>
            </w:r>
          </w:p>
        </w:tc>
        <w:tc>
          <w:tcPr>
            <w:tcW w:w="2028" w:type="dxa"/>
            <w:tcBorders>
              <w:left w:val="nil"/>
              <w:bottom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14.717</w:t>
            </w:r>
          </w:p>
        </w:tc>
      </w:tr>
      <w:tr w:rsidR="00F744A3" w:rsidTr="00422CC7">
        <w:trPr>
          <w:trHeight w:val="651"/>
          <w:jc w:val="center"/>
        </w:trPr>
        <w:tc>
          <w:tcPr>
            <w:tcW w:w="2028" w:type="dxa"/>
            <w:tcBorders>
              <w:top w:val="nil"/>
              <w:left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lastRenderedPageBreak/>
              <w:t>Female</w:t>
            </w:r>
          </w:p>
        </w:tc>
        <w:tc>
          <w:tcPr>
            <w:tcW w:w="2028" w:type="dxa"/>
            <w:tcBorders>
              <w:top w:val="nil"/>
              <w:left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46</w:t>
            </w:r>
          </w:p>
        </w:tc>
        <w:tc>
          <w:tcPr>
            <w:tcW w:w="2028" w:type="dxa"/>
            <w:tcBorders>
              <w:top w:val="nil"/>
              <w:left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116.11</w:t>
            </w:r>
          </w:p>
        </w:tc>
        <w:tc>
          <w:tcPr>
            <w:tcW w:w="2028" w:type="dxa"/>
            <w:tcBorders>
              <w:top w:val="nil"/>
              <w:left w:val="nil"/>
              <w:right w:val="nil"/>
            </w:tcBorders>
          </w:tcPr>
          <w:p w:rsidR="0047125F"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9.646</w:t>
            </w:r>
          </w:p>
        </w:tc>
      </w:tr>
    </w:tbl>
    <w:p w:rsidR="0047125F" w:rsidRPr="00C90259" w:rsidRDefault="0047125F" w:rsidP="004A7CD8">
      <w:pPr>
        <w:pStyle w:val="NoSpacing"/>
        <w:ind w:firstLine="720"/>
        <w:rPr>
          <w:rFonts w:ascii="Garamond" w:hAnsi="Garamond" w:cs="Times New Roman"/>
          <w:sz w:val="24"/>
          <w:szCs w:val="24"/>
        </w:rPr>
      </w:pPr>
    </w:p>
    <w:p w:rsidR="00EE292E" w:rsidRPr="00C90259" w:rsidRDefault="001E65C6" w:rsidP="005505E3">
      <w:pPr>
        <w:pStyle w:val="NoSpacing"/>
        <w:spacing w:line="360" w:lineRule="auto"/>
        <w:ind w:firstLine="720"/>
        <w:rPr>
          <w:rFonts w:ascii="Garamond" w:hAnsi="Garamond" w:cs="Times New Roman"/>
          <w:sz w:val="24"/>
          <w:szCs w:val="24"/>
        </w:rPr>
      </w:pPr>
      <w:r w:rsidRPr="00C90259">
        <w:rPr>
          <w:rFonts w:ascii="Garamond" w:hAnsi="Garamond" w:cs="Times New Roman"/>
          <w:sz w:val="24"/>
          <w:szCs w:val="24"/>
        </w:rPr>
        <w:t xml:space="preserve">Table </w:t>
      </w:r>
      <w:r w:rsidR="000C75FD">
        <w:rPr>
          <w:rFonts w:ascii="Garamond" w:hAnsi="Garamond" w:cs="Times New Roman"/>
          <w:sz w:val="24"/>
          <w:szCs w:val="24"/>
        </w:rPr>
        <w:t>6</w:t>
      </w:r>
      <w:r w:rsidRPr="00C90259">
        <w:rPr>
          <w:rFonts w:ascii="Garamond" w:hAnsi="Garamond" w:cs="Times New Roman"/>
          <w:sz w:val="24"/>
          <w:szCs w:val="24"/>
        </w:rPr>
        <w:t xml:space="preserve"> shows that</w:t>
      </w:r>
      <w:r w:rsidR="00EB1CD9" w:rsidRPr="00C90259">
        <w:rPr>
          <w:rFonts w:ascii="Garamond" w:hAnsi="Garamond" w:cs="Times New Roman"/>
          <w:sz w:val="24"/>
          <w:szCs w:val="24"/>
        </w:rPr>
        <w:t xml:space="preserve"> the mean scores of the </w:t>
      </w:r>
      <w:r w:rsidR="0016265B" w:rsidRPr="00C90259">
        <w:rPr>
          <w:rFonts w:ascii="Garamond" w:hAnsi="Garamond" w:cs="Times New Roman"/>
          <w:sz w:val="24"/>
          <w:szCs w:val="24"/>
        </w:rPr>
        <w:t>male and female students were (</w:t>
      </w:r>
      <w:r w:rsidR="00EB1CD9" w:rsidRPr="00C90259">
        <w:rPr>
          <w:rFonts w:ascii="Garamond" w:hAnsi="Garamond" w:cs="Times New Roman"/>
          <w:sz w:val="24"/>
          <w:szCs w:val="24"/>
        </w:rPr>
        <w:t>M = 121.50) and (M = 116.1</w:t>
      </w:r>
      <w:r w:rsidRPr="00C90259">
        <w:rPr>
          <w:rFonts w:ascii="Garamond" w:hAnsi="Garamond" w:cs="Times New Roman"/>
          <w:sz w:val="24"/>
          <w:szCs w:val="24"/>
        </w:rPr>
        <w:t>1)</w:t>
      </w:r>
      <w:r w:rsidR="00EB1CD9" w:rsidRPr="00C90259">
        <w:rPr>
          <w:rFonts w:ascii="Garamond" w:hAnsi="Garamond" w:cs="Times New Roman"/>
          <w:sz w:val="24"/>
          <w:szCs w:val="24"/>
        </w:rPr>
        <w:t xml:space="preserve">. </w:t>
      </w:r>
      <w:r w:rsidRPr="00C90259">
        <w:rPr>
          <w:rFonts w:ascii="Garamond" w:hAnsi="Garamond" w:cs="Times New Roman"/>
          <w:sz w:val="24"/>
          <w:szCs w:val="24"/>
        </w:rPr>
        <w:t>In terms of acquiring vocabulary, the respondent of both groups appeared to be slightly different; however, the male students performed slightly better than the female students. An independent samples t-test was used to assess if there was a significant difference between the mean scores of male and female students. The t-test</w:t>
      </w:r>
      <w:r w:rsidR="0016265B" w:rsidRPr="00C90259">
        <w:rPr>
          <w:rFonts w:ascii="Garamond" w:hAnsi="Garamond" w:cs="Times New Roman"/>
          <w:sz w:val="24"/>
          <w:szCs w:val="24"/>
        </w:rPr>
        <w:t xml:space="preserve"> findings are shown in Table </w:t>
      </w:r>
      <w:r w:rsidR="000C75FD">
        <w:rPr>
          <w:rFonts w:ascii="Garamond" w:hAnsi="Garamond" w:cs="Times New Roman"/>
          <w:sz w:val="24"/>
          <w:szCs w:val="24"/>
        </w:rPr>
        <w:t>7</w:t>
      </w:r>
      <w:r w:rsidRPr="00C90259">
        <w:rPr>
          <w:rFonts w:ascii="Garamond" w:hAnsi="Garamond" w:cs="Times New Roman"/>
          <w:sz w:val="24"/>
          <w:szCs w:val="24"/>
        </w:rPr>
        <w:t>.</w:t>
      </w:r>
    </w:p>
    <w:p w:rsidR="00EE292E" w:rsidRPr="00C90259" w:rsidRDefault="00EE292E" w:rsidP="005505E3">
      <w:pPr>
        <w:pStyle w:val="NoSpacing"/>
        <w:spacing w:line="360" w:lineRule="auto"/>
        <w:ind w:firstLine="720"/>
        <w:rPr>
          <w:rFonts w:ascii="Garamond" w:hAnsi="Garamond" w:cs="Times New Roman"/>
          <w:sz w:val="24"/>
          <w:szCs w:val="24"/>
        </w:rPr>
      </w:pPr>
    </w:p>
    <w:p w:rsidR="0052350A" w:rsidRPr="005505E3" w:rsidRDefault="001E65C6" w:rsidP="006650EB">
      <w:pPr>
        <w:pBdr>
          <w:between w:val="single" w:sz="4" w:space="1" w:color="auto"/>
        </w:pBdr>
        <w:autoSpaceDE w:val="0"/>
        <w:autoSpaceDN w:val="0"/>
        <w:adjustRightInd w:val="0"/>
        <w:spacing w:after="0" w:line="400" w:lineRule="atLeast"/>
        <w:jc w:val="center"/>
        <w:rPr>
          <w:rFonts w:ascii="Garamond" w:hAnsi="Garamond" w:cs="Times New Roman"/>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w:t>
      </w:r>
      <w:r w:rsidR="000C75FD">
        <w:rPr>
          <w:rFonts w:ascii="Garamond" w:hAnsi="Garamond" w:cs="Times New Roman"/>
          <w:sz w:val="20"/>
          <w:szCs w:val="20"/>
        </w:rPr>
        <w:t>7</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 xml:space="preserve">Independent-samples t-test for </w:t>
      </w:r>
      <w:r w:rsidRPr="005505E3">
        <w:rPr>
          <w:rFonts w:ascii="Garamond" w:hAnsi="Garamond" w:cs="Times New Roman"/>
          <w:i/>
          <w:sz w:val="20"/>
          <w:szCs w:val="20"/>
        </w:rPr>
        <w:t>male and female</w:t>
      </w:r>
      <w:r w:rsidR="006650EB" w:rsidRPr="005505E3">
        <w:rPr>
          <w:rFonts w:ascii="Garamond" w:hAnsi="Garamond" w:cs="Times New Roman"/>
          <w:i/>
          <w:sz w:val="20"/>
          <w:szCs w:val="20"/>
        </w:rPr>
        <w:t xml:space="preserve"> student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744A3" w:rsidTr="007279E0">
        <w:tc>
          <w:tcPr>
            <w:tcW w:w="1596" w:type="dxa"/>
            <w:tcBorders>
              <w:bottom w:val="single" w:sz="4" w:space="0" w:color="auto"/>
              <w:right w:val="nil"/>
            </w:tcBorders>
          </w:tcPr>
          <w:p w:rsidR="00EB1CD9" w:rsidRPr="005505E3" w:rsidRDefault="00EB1CD9" w:rsidP="007279E0">
            <w:pPr>
              <w:pBdr>
                <w:between w:val="single" w:sz="4" w:space="1" w:color="auto"/>
              </w:pBd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EB1CD9" w:rsidRPr="005505E3" w:rsidRDefault="001E65C6" w:rsidP="007279E0">
            <w:pPr>
              <w:pBdr>
                <w:between w:val="single" w:sz="4" w:space="1" w:color="auto"/>
              </w:pBd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Levene’s test for Equality Variances</w:t>
            </w:r>
          </w:p>
        </w:tc>
        <w:tc>
          <w:tcPr>
            <w:tcW w:w="1596" w:type="dxa"/>
            <w:tcBorders>
              <w:left w:val="nil"/>
              <w:bottom w:val="single" w:sz="4" w:space="0" w:color="auto"/>
              <w:right w:val="nil"/>
            </w:tcBorders>
          </w:tcPr>
          <w:p w:rsidR="00EB1CD9" w:rsidRPr="005505E3" w:rsidRDefault="00EB1CD9" w:rsidP="007279E0">
            <w:pPr>
              <w:pBdr>
                <w:between w:val="single" w:sz="4" w:space="1" w:color="auto"/>
              </w:pBd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EB1CD9" w:rsidRPr="005505E3" w:rsidRDefault="00EB1CD9" w:rsidP="007279E0">
            <w:pPr>
              <w:pBdr>
                <w:between w:val="single" w:sz="4" w:space="1" w:color="auto"/>
              </w:pBd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EB1CD9" w:rsidRPr="005505E3" w:rsidRDefault="001E65C6" w:rsidP="007279E0">
            <w:pPr>
              <w:pBdr>
                <w:between w:val="single" w:sz="4" w:space="1" w:color="auto"/>
              </w:pBd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T-test for equality of means</w:t>
            </w:r>
          </w:p>
        </w:tc>
        <w:tc>
          <w:tcPr>
            <w:tcW w:w="1596" w:type="dxa"/>
            <w:tcBorders>
              <w:left w:val="nil"/>
              <w:bottom w:val="single" w:sz="4" w:space="0" w:color="auto"/>
            </w:tcBorders>
          </w:tcPr>
          <w:p w:rsidR="00EB1CD9" w:rsidRPr="005505E3" w:rsidRDefault="00EB1CD9" w:rsidP="007279E0">
            <w:pPr>
              <w:pBdr>
                <w:between w:val="single" w:sz="4" w:space="1" w:color="auto"/>
              </w:pBdr>
              <w:autoSpaceDE w:val="0"/>
              <w:autoSpaceDN w:val="0"/>
              <w:adjustRightInd w:val="0"/>
              <w:spacing w:line="400" w:lineRule="atLeast"/>
              <w:rPr>
                <w:rFonts w:ascii="Garamond" w:hAnsi="Garamond" w:cs="Times New Roman"/>
                <w:sz w:val="20"/>
                <w:szCs w:val="20"/>
              </w:rPr>
            </w:pPr>
          </w:p>
        </w:tc>
      </w:tr>
      <w:tr w:rsidR="00F744A3" w:rsidTr="007279E0">
        <w:tc>
          <w:tcPr>
            <w:tcW w:w="1596" w:type="dxa"/>
            <w:tcBorders>
              <w:bottom w:val="single" w:sz="4" w:space="0" w:color="auto"/>
              <w:right w:val="nil"/>
            </w:tcBorders>
          </w:tcPr>
          <w:p w:rsidR="00EB1CD9" w:rsidRPr="005505E3" w:rsidRDefault="00EB1CD9" w:rsidP="007279E0">
            <w:pP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F</w:t>
            </w:r>
          </w:p>
        </w:tc>
        <w:tc>
          <w:tcPr>
            <w:tcW w:w="1596" w:type="dxa"/>
            <w:tcBorders>
              <w:left w:val="nil"/>
              <w:bottom w:val="single" w:sz="4" w:space="0" w:color="auto"/>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Sig.</w:t>
            </w:r>
          </w:p>
        </w:tc>
        <w:tc>
          <w:tcPr>
            <w:tcW w:w="1596" w:type="dxa"/>
            <w:tcBorders>
              <w:left w:val="nil"/>
              <w:bottom w:val="single" w:sz="4" w:space="0" w:color="auto"/>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t</w:t>
            </w:r>
          </w:p>
        </w:tc>
        <w:tc>
          <w:tcPr>
            <w:tcW w:w="1596" w:type="dxa"/>
            <w:tcBorders>
              <w:left w:val="nil"/>
              <w:bottom w:val="single" w:sz="4" w:space="0" w:color="auto"/>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Sig. (2-tailed)</w:t>
            </w:r>
          </w:p>
        </w:tc>
        <w:tc>
          <w:tcPr>
            <w:tcW w:w="1596" w:type="dxa"/>
            <w:tcBorders>
              <w:left w:val="nil"/>
              <w:bottom w:val="single" w:sz="4" w:space="0" w:color="auto"/>
            </w:tcBorders>
          </w:tcPr>
          <w:p w:rsidR="00EB1CD9" w:rsidRPr="005505E3" w:rsidRDefault="00EB1CD9" w:rsidP="007279E0">
            <w:pPr>
              <w:autoSpaceDE w:val="0"/>
              <w:autoSpaceDN w:val="0"/>
              <w:adjustRightInd w:val="0"/>
              <w:spacing w:line="400" w:lineRule="atLeast"/>
              <w:rPr>
                <w:rFonts w:ascii="Garamond" w:hAnsi="Garamond" w:cs="Times New Roman"/>
                <w:sz w:val="20"/>
                <w:szCs w:val="20"/>
              </w:rPr>
            </w:pPr>
          </w:p>
        </w:tc>
      </w:tr>
      <w:tr w:rsidR="00F744A3" w:rsidTr="007279E0">
        <w:tc>
          <w:tcPr>
            <w:tcW w:w="1596" w:type="dxa"/>
            <w:tcBorders>
              <w:bottom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Equal variances assumed</w:t>
            </w:r>
          </w:p>
        </w:tc>
        <w:tc>
          <w:tcPr>
            <w:tcW w:w="1596" w:type="dxa"/>
            <w:tcBorders>
              <w:left w:val="nil"/>
              <w:bottom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1.343</w:t>
            </w:r>
          </w:p>
        </w:tc>
        <w:tc>
          <w:tcPr>
            <w:tcW w:w="1596" w:type="dxa"/>
            <w:tcBorders>
              <w:left w:val="nil"/>
              <w:bottom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.251</w:t>
            </w:r>
          </w:p>
        </w:tc>
        <w:tc>
          <w:tcPr>
            <w:tcW w:w="1596" w:type="dxa"/>
            <w:tcBorders>
              <w:left w:val="nil"/>
              <w:bottom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-1.285</w:t>
            </w:r>
          </w:p>
        </w:tc>
        <w:tc>
          <w:tcPr>
            <w:tcW w:w="1596" w:type="dxa"/>
            <w:tcBorders>
              <w:left w:val="nil"/>
              <w:bottom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.204</w:t>
            </w:r>
          </w:p>
        </w:tc>
        <w:tc>
          <w:tcPr>
            <w:tcW w:w="1596" w:type="dxa"/>
            <w:tcBorders>
              <w:left w:val="nil"/>
              <w:bottom w:val="nil"/>
            </w:tcBorders>
          </w:tcPr>
          <w:p w:rsidR="00EB1CD9" w:rsidRPr="005505E3" w:rsidRDefault="00EB1CD9" w:rsidP="007279E0">
            <w:pPr>
              <w:autoSpaceDE w:val="0"/>
              <w:autoSpaceDN w:val="0"/>
              <w:adjustRightInd w:val="0"/>
              <w:spacing w:line="400" w:lineRule="atLeast"/>
              <w:rPr>
                <w:rFonts w:ascii="Garamond" w:hAnsi="Garamond" w:cs="Times New Roman"/>
                <w:sz w:val="20"/>
                <w:szCs w:val="20"/>
              </w:rPr>
            </w:pPr>
          </w:p>
        </w:tc>
      </w:tr>
      <w:tr w:rsidR="00F744A3" w:rsidTr="006F6D9D">
        <w:trPr>
          <w:trHeight w:val="95"/>
        </w:trPr>
        <w:tc>
          <w:tcPr>
            <w:tcW w:w="1596" w:type="dxa"/>
            <w:tcBorders>
              <w:top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Equal variances not assumed</w:t>
            </w:r>
          </w:p>
        </w:tc>
        <w:tc>
          <w:tcPr>
            <w:tcW w:w="1596" w:type="dxa"/>
            <w:tcBorders>
              <w:top w:val="nil"/>
              <w:left w:val="nil"/>
              <w:right w:val="nil"/>
            </w:tcBorders>
          </w:tcPr>
          <w:p w:rsidR="00EB1CD9" w:rsidRPr="005505E3" w:rsidRDefault="00EB1CD9" w:rsidP="007279E0">
            <w:pPr>
              <w:autoSpaceDE w:val="0"/>
              <w:autoSpaceDN w:val="0"/>
              <w:adjustRightInd w:val="0"/>
              <w:spacing w:line="400" w:lineRule="atLeast"/>
              <w:rPr>
                <w:rFonts w:ascii="Garamond" w:hAnsi="Garamond" w:cs="Times New Roman"/>
                <w:sz w:val="20"/>
                <w:szCs w:val="20"/>
              </w:rPr>
            </w:pPr>
          </w:p>
        </w:tc>
        <w:tc>
          <w:tcPr>
            <w:tcW w:w="1596" w:type="dxa"/>
            <w:tcBorders>
              <w:top w:val="nil"/>
              <w:left w:val="nil"/>
              <w:right w:val="nil"/>
            </w:tcBorders>
          </w:tcPr>
          <w:p w:rsidR="00EB1CD9" w:rsidRPr="005505E3" w:rsidRDefault="00EB1CD9" w:rsidP="007279E0">
            <w:pPr>
              <w:autoSpaceDE w:val="0"/>
              <w:autoSpaceDN w:val="0"/>
              <w:adjustRightInd w:val="0"/>
              <w:spacing w:line="400" w:lineRule="atLeast"/>
              <w:rPr>
                <w:rFonts w:ascii="Garamond" w:hAnsi="Garamond" w:cs="Times New Roman"/>
                <w:sz w:val="20"/>
                <w:szCs w:val="20"/>
              </w:rPr>
            </w:pPr>
          </w:p>
        </w:tc>
        <w:tc>
          <w:tcPr>
            <w:tcW w:w="1596" w:type="dxa"/>
            <w:tcBorders>
              <w:top w:val="nil"/>
              <w:left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-1.600</w:t>
            </w:r>
          </w:p>
        </w:tc>
        <w:tc>
          <w:tcPr>
            <w:tcW w:w="1596" w:type="dxa"/>
            <w:tcBorders>
              <w:top w:val="nil"/>
              <w:left w:val="nil"/>
              <w:right w:val="nil"/>
            </w:tcBorders>
          </w:tcPr>
          <w:p w:rsidR="00EB1CD9"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.119</w:t>
            </w:r>
          </w:p>
        </w:tc>
        <w:tc>
          <w:tcPr>
            <w:tcW w:w="1596" w:type="dxa"/>
            <w:tcBorders>
              <w:top w:val="nil"/>
              <w:left w:val="nil"/>
            </w:tcBorders>
          </w:tcPr>
          <w:p w:rsidR="00EB1CD9" w:rsidRPr="005505E3" w:rsidRDefault="00EB1CD9" w:rsidP="007279E0">
            <w:pPr>
              <w:autoSpaceDE w:val="0"/>
              <w:autoSpaceDN w:val="0"/>
              <w:adjustRightInd w:val="0"/>
              <w:spacing w:line="400" w:lineRule="atLeast"/>
              <w:rPr>
                <w:rFonts w:ascii="Garamond" w:hAnsi="Garamond" w:cs="Times New Roman"/>
                <w:sz w:val="20"/>
                <w:szCs w:val="20"/>
              </w:rPr>
            </w:pPr>
          </w:p>
        </w:tc>
      </w:tr>
    </w:tbl>
    <w:p w:rsidR="0052350A" w:rsidRPr="00C90259" w:rsidRDefault="0052350A" w:rsidP="004A7CD8">
      <w:pPr>
        <w:pStyle w:val="NoSpacing"/>
        <w:ind w:firstLine="720"/>
        <w:rPr>
          <w:rFonts w:ascii="Garamond" w:hAnsi="Garamond" w:cs="Times New Roman"/>
          <w:sz w:val="24"/>
          <w:szCs w:val="24"/>
        </w:rPr>
      </w:pPr>
    </w:p>
    <w:p w:rsidR="0056543A" w:rsidRPr="00C90259" w:rsidRDefault="001E65C6" w:rsidP="005505E3">
      <w:pPr>
        <w:pStyle w:val="NoSpacing"/>
        <w:spacing w:line="360" w:lineRule="auto"/>
        <w:ind w:firstLine="720"/>
        <w:rPr>
          <w:rFonts w:ascii="Garamond" w:hAnsi="Garamond" w:cs="Times New Roman"/>
          <w:sz w:val="24"/>
          <w:szCs w:val="24"/>
        </w:rPr>
      </w:pPr>
      <w:r w:rsidRPr="00C90259">
        <w:rPr>
          <w:rFonts w:ascii="Garamond" w:hAnsi="Garamond" w:cs="Times New Roman"/>
          <w:sz w:val="24"/>
          <w:szCs w:val="24"/>
        </w:rPr>
        <w:t xml:space="preserve">As </w:t>
      </w:r>
      <w:r w:rsidR="00264C34" w:rsidRPr="00C90259">
        <w:rPr>
          <w:rFonts w:ascii="Garamond" w:hAnsi="Garamond" w:cs="Times New Roman"/>
          <w:sz w:val="24"/>
          <w:szCs w:val="24"/>
        </w:rPr>
        <w:t>shown</w:t>
      </w:r>
      <w:r w:rsidRPr="00C90259">
        <w:rPr>
          <w:rFonts w:ascii="Garamond" w:hAnsi="Garamond" w:cs="Times New Roman"/>
          <w:sz w:val="24"/>
          <w:szCs w:val="24"/>
        </w:rPr>
        <w:t xml:space="preserve"> in table</w:t>
      </w:r>
      <w:r w:rsidR="008A5D5C">
        <w:rPr>
          <w:rFonts w:ascii="Garamond" w:hAnsi="Garamond" w:cs="Times New Roman"/>
          <w:sz w:val="24"/>
          <w:szCs w:val="24"/>
        </w:rPr>
        <w:t>7</w:t>
      </w:r>
      <w:r w:rsidR="00EB1CD9" w:rsidRPr="00C90259">
        <w:rPr>
          <w:rFonts w:ascii="Garamond" w:hAnsi="Garamond" w:cs="Times New Roman"/>
          <w:sz w:val="24"/>
          <w:szCs w:val="24"/>
        </w:rPr>
        <w:t xml:space="preserve">, </w:t>
      </w:r>
      <w:r w:rsidR="00264C34" w:rsidRPr="00C90259">
        <w:rPr>
          <w:rFonts w:ascii="Garamond" w:hAnsi="Garamond" w:cs="Times New Roman"/>
          <w:sz w:val="24"/>
          <w:szCs w:val="24"/>
        </w:rPr>
        <w:t>the difference between the mean and median scores of private college respondents and state college respondents was not statistically significant</w:t>
      </w:r>
      <w:r w:rsidR="00EB1CD9" w:rsidRPr="00C90259">
        <w:rPr>
          <w:rFonts w:ascii="Garamond" w:hAnsi="Garamond" w:cs="Times New Roman"/>
          <w:sz w:val="24"/>
          <w:szCs w:val="24"/>
        </w:rPr>
        <w:t xml:space="preserve">. </w:t>
      </w:r>
      <w:r w:rsidR="00264C34" w:rsidRPr="00C90259">
        <w:rPr>
          <w:rFonts w:ascii="Garamond" w:hAnsi="Garamond" w:cs="Times New Roman"/>
          <w:sz w:val="24"/>
          <w:szCs w:val="24"/>
        </w:rPr>
        <w:t>This is because the value is above the specified significance (0.05). Thus, the results of the two mean scores were not statistically different, and the second null hypothesis, that there is no statistical difference between male and female students, was confirmed.</w:t>
      </w:r>
    </w:p>
    <w:p w:rsidR="006650EB" w:rsidRPr="00C90259" w:rsidRDefault="006650EB" w:rsidP="006A69D4">
      <w:pPr>
        <w:pStyle w:val="NoSpacing"/>
        <w:ind w:firstLine="720"/>
        <w:rPr>
          <w:rFonts w:ascii="Garamond" w:hAnsi="Garamond" w:cs="Times New Roman"/>
          <w:sz w:val="24"/>
          <w:szCs w:val="24"/>
        </w:rPr>
      </w:pPr>
    </w:p>
    <w:p w:rsidR="00EB1CD9" w:rsidRPr="005505E3" w:rsidRDefault="001E65C6" w:rsidP="006A69D4">
      <w:pPr>
        <w:pStyle w:val="NoSpacing"/>
        <w:ind w:firstLine="720"/>
        <w:jc w:val="center"/>
        <w:rPr>
          <w:rFonts w:ascii="Garamond" w:hAnsi="Garamond" w:cs="Times New Roman"/>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w:t>
      </w:r>
      <w:r w:rsidR="00BE01C3">
        <w:rPr>
          <w:rFonts w:ascii="Garamond" w:hAnsi="Garamond" w:cs="Times New Roman"/>
          <w:sz w:val="20"/>
          <w:szCs w:val="20"/>
        </w:rPr>
        <w:t>8</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 xml:space="preserve">Descriptive statistic for comparing </w:t>
      </w:r>
      <w:r w:rsidRPr="005505E3">
        <w:rPr>
          <w:rFonts w:ascii="Garamond" w:hAnsi="Garamond" w:cs="Times New Roman"/>
          <w:i/>
          <w:sz w:val="20"/>
          <w:szCs w:val="20"/>
        </w:rPr>
        <w:t>the age of</w:t>
      </w:r>
      <w:r w:rsidR="006650EB" w:rsidRPr="005505E3">
        <w:rPr>
          <w:rFonts w:ascii="Garamond" w:hAnsi="Garamond" w:cs="Times New Roman"/>
          <w:i/>
          <w:sz w:val="20"/>
          <w:szCs w:val="20"/>
        </w:rPr>
        <w:t xml:space="preserve"> the student</w:t>
      </w:r>
    </w:p>
    <w:tbl>
      <w:tblPr>
        <w:tblStyle w:val="TableGrid"/>
        <w:tblW w:w="0" w:type="auto"/>
        <w:tblLook w:val="04A0" w:firstRow="1" w:lastRow="0" w:firstColumn="1" w:lastColumn="0" w:noHBand="0" w:noVBand="1"/>
      </w:tblPr>
      <w:tblGrid>
        <w:gridCol w:w="2394"/>
        <w:gridCol w:w="2394"/>
        <w:gridCol w:w="2394"/>
        <w:gridCol w:w="2394"/>
      </w:tblGrid>
      <w:tr w:rsidR="00F744A3" w:rsidTr="007279E0">
        <w:tc>
          <w:tcPr>
            <w:tcW w:w="2394" w:type="dxa"/>
            <w:tcBorders>
              <w:left w:val="nil"/>
              <w:bottom w:val="single" w:sz="4" w:space="0" w:color="auto"/>
              <w:right w:val="nil"/>
            </w:tcBorders>
          </w:tcPr>
          <w:p w:rsidR="00B25B44" w:rsidRPr="005505E3" w:rsidRDefault="00B25B44" w:rsidP="007279E0">
            <w:pPr>
              <w:pStyle w:val="NoSpacing"/>
              <w:pBdr>
                <w:between w:val="single" w:sz="4" w:space="1" w:color="auto"/>
              </w:pBdr>
              <w:rPr>
                <w:rFonts w:ascii="Garamond" w:hAnsi="Garamond" w:cs="Times New Roman"/>
                <w:sz w:val="20"/>
                <w:szCs w:val="20"/>
              </w:rPr>
            </w:pPr>
          </w:p>
        </w:tc>
        <w:tc>
          <w:tcPr>
            <w:tcW w:w="2394" w:type="dxa"/>
            <w:tcBorders>
              <w:left w:val="nil"/>
              <w:bottom w:val="single" w:sz="4" w:space="0" w:color="auto"/>
              <w:right w:val="nil"/>
            </w:tcBorders>
          </w:tcPr>
          <w:p w:rsidR="00B25B44" w:rsidRPr="005505E3" w:rsidRDefault="001E65C6" w:rsidP="007279E0">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N</w:t>
            </w:r>
          </w:p>
        </w:tc>
        <w:tc>
          <w:tcPr>
            <w:tcW w:w="2394" w:type="dxa"/>
            <w:tcBorders>
              <w:left w:val="nil"/>
              <w:bottom w:val="single" w:sz="4" w:space="0" w:color="auto"/>
              <w:right w:val="nil"/>
            </w:tcBorders>
          </w:tcPr>
          <w:p w:rsidR="00B25B44" w:rsidRPr="005505E3" w:rsidRDefault="001E65C6" w:rsidP="007279E0">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Mean</w:t>
            </w:r>
          </w:p>
        </w:tc>
        <w:tc>
          <w:tcPr>
            <w:tcW w:w="2394" w:type="dxa"/>
            <w:tcBorders>
              <w:left w:val="nil"/>
              <w:bottom w:val="single" w:sz="4" w:space="0" w:color="auto"/>
              <w:right w:val="nil"/>
            </w:tcBorders>
          </w:tcPr>
          <w:p w:rsidR="00B25B44" w:rsidRPr="005505E3" w:rsidRDefault="001E65C6" w:rsidP="007279E0">
            <w:pPr>
              <w:pStyle w:val="NoSpacing"/>
              <w:pBdr>
                <w:between w:val="single" w:sz="4" w:space="1" w:color="auto"/>
              </w:pBdr>
              <w:rPr>
                <w:rFonts w:ascii="Garamond" w:hAnsi="Garamond" w:cs="Times New Roman"/>
                <w:sz w:val="20"/>
                <w:szCs w:val="20"/>
              </w:rPr>
            </w:pPr>
            <w:r w:rsidRPr="005505E3">
              <w:rPr>
                <w:rFonts w:ascii="Garamond" w:hAnsi="Garamond" w:cs="Times New Roman"/>
                <w:sz w:val="20"/>
                <w:szCs w:val="20"/>
              </w:rPr>
              <w:t>Std. Deviation</w:t>
            </w:r>
          </w:p>
        </w:tc>
      </w:tr>
      <w:tr w:rsidR="00F744A3" w:rsidTr="007279E0">
        <w:tc>
          <w:tcPr>
            <w:tcW w:w="2394" w:type="dxa"/>
            <w:tcBorders>
              <w:left w:val="nil"/>
              <w:bottom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17-20 years</w:t>
            </w:r>
          </w:p>
        </w:tc>
        <w:tc>
          <w:tcPr>
            <w:tcW w:w="2394" w:type="dxa"/>
            <w:tcBorders>
              <w:left w:val="nil"/>
              <w:bottom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50</w:t>
            </w:r>
          </w:p>
        </w:tc>
        <w:tc>
          <w:tcPr>
            <w:tcW w:w="2394" w:type="dxa"/>
            <w:tcBorders>
              <w:left w:val="nil"/>
              <w:bottom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117.56</w:t>
            </w:r>
          </w:p>
        </w:tc>
        <w:tc>
          <w:tcPr>
            <w:tcW w:w="2394" w:type="dxa"/>
            <w:tcBorders>
              <w:left w:val="nil"/>
              <w:bottom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14.531</w:t>
            </w:r>
          </w:p>
        </w:tc>
      </w:tr>
      <w:tr w:rsidR="00F744A3" w:rsidTr="007279E0">
        <w:tc>
          <w:tcPr>
            <w:tcW w:w="2394" w:type="dxa"/>
            <w:tcBorders>
              <w:top w:val="nil"/>
              <w:left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21-25 years</w:t>
            </w:r>
          </w:p>
        </w:tc>
        <w:tc>
          <w:tcPr>
            <w:tcW w:w="2394" w:type="dxa"/>
            <w:tcBorders>
              <w:top w:val="nil"/>
              <w:left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10</w:t>
            </w:r>
          </w:p>
        </w:tc>
        <w:tc>
          <w:tcPr>
            <w:tcW w:w="2394" w:type="dxa"/>
            <w:tcBorders>
              <w:top w:val="nil"/>
              <w:left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116.40</w:t>
            </w:r>
          </w:p>
        </w:tc>
        <w:tc>
          <w:tcPr>
            <w:tcW w:w="2394" w:type="dxa"/>
            <w:tcBorders>
              <w:top w:val="nil"/>
              <w:left w:val="nil"/>
              <w:right w:val="nil"/>
            </w:tcBorders>
          </w:tcPr>
          <w:p w:rsidR="00B25B44" w:rsidRPr="005505E3" w:rsidRDefault="001E65C6" w:rsidP="007279E0">
            <w:pPr>
              <w:pStyle w:val="NoSpacing"/>
              <w:rPr>
                <w:rFonts w:ascii="Garamond" w:hAnsi="Garamond" w:cs="Times New Roman"/>
                <w:sz w:val="20"/>
                <w:szCs w:val="20"/>
              </w:rPr>
            </w:pPr>
            <w:r w:rsidRPr="005505E3">
              <w:rPr>
                <w:rFonts w:ascii="Garamond" w:hAnsi="Garamond" w:cs="Times New Roman"/>
                <w:sz w:val="20"/>
                <w:szCs w:val="20"/>
              </w:rPr>
              <w:t>10.058</w:t>
            </w:r>
          </w:p>
        </w:tc>
      </w:tr>
    </w:tbl>
    <w:p w:rsidR="00EB1CD9" w:rsidRPr="00C90259" w:rsidRDefault="00EB1CD9" w:rsidP="00EB1CD9">
      <w:pPr>
        <w:pStyle w:val="NoSpacing"/>
        <w:ind w:firstLine="720"/>
        <w:rPr>
          <w:rFonts w:ascii="Garamond" w:hAnsi="Garamond" w:cs="Times New Roman"/>
          <w:sz w:val="24"/>
          <w:szCs w:val="24"/>
        </w:rPr>
      </w:pPr>
    </w:p>
    <w:p w:rsidR="006650EB" w:rsidRPr="00C90259" w:rsidRDefault="001E65C6" w:rsidP="005505E3">
      <w:pPr>
        <w:autoSpaceDE w:val="0"/>
        <w:autoSpaceDN w:val="0"/>
        <w:adjustRightInd w:val="0"/>
        <w:spacing w:after="0" w:line="360" w:lineRule="auto"/>
        <w:ind w:firstLine="720"/>
        <w:rPr>
          <w:rFonts w:ascii="Garamond" w:hAnsi="Garamond" w:cs="Times New Roman"/>
          <w:sz w:val="24"/>
          <w:szCs w:val="24"/>
        </w:rPr>
      </w:pPr>
      <w:r w:rsidRPr="00C90259">
        <w:rPr>
          <w:rFonts w:ascii="Garamond" w:hAnsi="Garamond" w:cs="Times New Roman"/>
          <w:sz w:val="24"/>
          <w:szCs w:val="24"/>
        </w:rPr>
        <w:t>According to t</w:t>
      </w:r>
      <w:r w:rsidR="00CB3ADA" w:rsidRPr="00C90259">
        <w:rPr>
          <w:rFonts w:ascii="Garamond" w:hAnsi="Garamond" w:cs="Times New Roman"/>
          <w:sz w:val="24"/>
          <w:szCs w:val="24"/>
        </w:rPr>
        <w:t xml:space="preserve">able </w:t>
      </w:r>
      <w:r w:rsidR="00BE01C3">
        <w:rPr>
          <w:rFonts w:ascii="Garamond" w:hAnsi="Garamond" w:cs="Times New Roman"/>
          <w:sz w:val="24"/>
          <w:szCs w:val="24"/>
        </w:rPr>
        <w:t>8</w:t>
      </w:r>
      <w:r w:rsidR="00B25B44" w:rsidRPr="00C90259">
        <w:rPr>
          <w:rFonts w:ascii="Garamond" w:hAnsi="Garamond" w:cs="Times New Roman"/>
          <w:sz w:val="24"/>
          <w:szCs w:val="24"/>
        </w:rPr>
        <w:t xml:space="preserve">, </w:t>
      </w:r>
      <w:r w:rsidRPr="00C90259">
        <w:rPr>
          <w:rFonts w:ascii="Garamond" w:hAnsi="Garamond" w:cs="Times New Roman"/>
          <w:sz w:val="24"/>
          <w:szCs w:val="24"/>
        </w:rPr>
        <w:t>the student's mean scores</w:t>
      </w:r>
      <w:r w:rsidR="0016265B" w:rsidRPr="00C90259">
        <w:rPr>
          <w:rFonts w:ascii="Garamond" w:hAnsi="Garamond" w:cs="Times New Roman"/>
          <w:sz w:val="24"/>
          <w:szCs w:val="24"/>
        </w:rPr>
        <w:t xml:space="preserve"> who are 17-20 years old were (</w:t>
      </w:r>
      <w:r w:rsidR="00B25B44" w:rsidRPr="00C90259">
        <w:rPr>
          <w:rFonts w:ascii="Garamond" w:hAnsi="Garamond" w:cs="Times New Roman"/>
          <w:sz w:val="24"/>
          <w:szCs w:val="24"/>
        </w:rPr>
        <w:t>M = 117.56) and</w:t>
      </w:r>
      <w:r w:rsidR="00CB3ADA" w:rsidRPr="00C90259">
        <w:rPr>
          <w:rFonts w:ascii="Garamond" w:hAnsi="Garamond" w:cs="Times New Roman"/>
          <w:sz w:val="24"/>
          <w:szCs w:val="24"/>
        </w:rPr>
        <w:t xml:space="preserve"> 21-25 years old were</w:t>
      </w:r>
      <w:r w:rsidR="00B25B44" w:rsidRPr="00C90259">
        <w:rPr>
          <w:rFonts w:ascii="Garamond" w:hAnsi="Garamond" w:cs="Times New Roman"/>
          <w:sz w:val="24"/>
          <w:szCs w:val="24"/>
        </w:rPr>
        <w:t xml:space="preserve"> (M = 116.40), respectively. </w:t>
      </w:r>
      <w:r w:rsidR="00CB3ADA" w:rsidRPr="00C90259">
        <w:rPr>
          <w:rFonts w:ascii="Garamond" w:hAnsi="Garamond" w:cs="Times New Roman"/>
          <w:sz w:val="24"/>
          <w:szCs w:val="24"/>
        </w:rPr>
        <w:t>In terms of learning vocabulary, both sets of resp</w:t>
      </w:r>
      <w:r w:rsidR="0016265B" w:rsidRPr="00C90259">
        <w:rPr>
          <w:rFonts w:ascii="Garamond" w:hAnsi="Garamond" w:cs="Times New Roman"/>
          <w:sz w:val="24"/>
          <w:szCs w:val="24"/>
        </w:rPr>
        <w:t>ondents appeared to be almost id</w:t>
      </w:r>
      <w:r w:rsidR="00CB3ADA" w:rsidRPr="00C90259">
        <w:rPr>
          <w:rFonts w:ascii="Garamond" w:hAnsi="Garamond" w:cs="Times New Roman"/>
          <w:sz w:val="24"/>
          <w:szCs w:val="24"/>
        </w:rPr>
        <w:t>entical; however, the 17-20 year</w:t>
      </w:r>
      <w:r w:rsidR="0016265B" w:rsidRPr="00C90259">
        <w:rPr>
          <w:rFonts w:ascii="Garamond" w:hAnsi="Garamond" w:cs="Times New Roman"/>
          <w:sz w:val="24"/>
          <w:szCs w:val="24"/>
        </w:rPr>
        <w:t>s</w:t>
      </w:r>
      <w:r w:rsidR="00CB3ADA" w:rsidRPr="00C90259">
        <w:rPr>
          <w:rFonts w:ascii="Garamond" w:hAnsi="Garamond" w:cs="Times New Roman"/>
          <w:sz w:val="24"/>
          <w:szCs w:val="24"/>
        </w:rPr>
        <w:t xml:space="preserve"> old students performed marginally better than the 21-25 year</w:t>
      </w:r>
      <w:r w:rsidR="0016265B" w:rsidRPr="00C90259">
        <w:rPr>
          <w:rFonts w:ascii="Garamond" w:hAnsi="Garamond" w:cs="Times New Roman"/>
          <w:sz w:val="24"/>
          <w:szCs w:val="24"/>
        </w:rPr>
        <w:t>s</w:t>
      </w:r>
      <w:r w:rsidR="00CB3ADA" w:rsidRPr="00C90259">
        <w:rPr>
          <w:rFonts w:ascii="Garamond" w:hAnsi="Garamond" w:cs="Times New Roman"/>
          <w:sz w:val="24"/>
          <w:szCs w:val="24"/>
        </w:rPr>
        <w:t xml:space="preserve"> old students. </w:t>
      </w:r>
      <w:r w:rsidRPr="00C90259">
        <w:rPr>
          <w:rFonts w:ascii="Garamond" w:hAnsi="Garamond" w:cs="Times New Roman"/>
          <w:sz w:val="24"/>
          <w:szCs w:val="24"/>
        </w:rPr>
        <w:t xml:space="preserve">An independent samples t-test was conducted </w:t>
      </w:r>
      <w:r w:rsidRPr="00C90259">
        <w:rPr>
          <w:rFonts w:ascii="Garamond" w:hAnsi="Garamond" w:cs="Times New Roman"/>
          <w:sz w:val="24"/>
          <w:szCs w:val="24"/>
        </w:rPr>
        <w:lastRenderedPageBreak/>
        <w:t>on the data</w:t>
      </w:r>
      <w:r w:rsidR="00CB3ADA" w:rsidRPr="00C90259">
        <w:rPr>
          <w:rFonts w:ascii="Garamond" w:hAnsi="Garamond" w:cs="Times New Roman"/>
          <w:sz w:val="24"/>
          <w:szCs w:val="24"/>
        </w:rPr>
        <w:t xml:space="preserve"> to determine the significant difference </w:t>
      </w:r>
      <w:r w:rsidRPr="00C90259">
        <w:rPr>
          <w:rFonts w:ascii="Garamond" w:hAnsi="Garamond" w:cs="Times New Roman"/>
          <w:sz w:val="24"/>
          <w:szCs w:val="24"/>
        </w:rPr>
        <w:t>between the mean scores of students at private and state colleges</w:t>
      </w:r>
      <w:r w:rsidR="00B25B44" w:rsidRPr="00C90259">
        <w:rPr>
          <w:rFonts w:ascii="Garamond" w:hAnsi="Garamond" w:cs="Times New Roman"/>
          <w:sz w:val="24"/>
          <w:szCs w:val="24"/>
        </w:rPr>
        <w:t xml:space="preserve">. </w:t>
      </w:r>
      <w:r w:rsidR="00206F2C" w:rsidRPr="00C90259">
        <w:rPr>
          <w:rFonts w:ascii="Garamond" w:hAnsi="Garamond" w:cs="Times New Roman"/>
          <w:sz w:val="24"/>
          <w:szCs w:val="24"/>
        </w:rPr>
        <w:t>The t-test findings are shown in t</w:t>
      </w:r>
      <w:r w:rsidR="0016265B" w:rsidRPr="00C90259">
        <w:rPr>
          <w:rFonts w:ascii="Garamond" w:hAnsi="Garamond" w:cs="Times New Roman"/>
          <w:sz w:val="24"/>
          <w:szCs w:val="24"/>
        </w:rPr>
        <w:t xml:space="preserve">able </w:t>
      </w:r>
      <w:r w:rsidR="00BE01C3">
        <w:rPr>
          <w:rFonts w:ascii="Garamond" w:hAnsi="Garamond" w:cs="Times New Roman"/>
          <w:sz w:val="24"/>
          <w:szCs w:val="24"/>
        </w:rPr>
        <w:t>9</w:t>
      </w:r>
      <w:r w:rsidR="00B25B44" w:rsidRPr="00C90259">
        <w:rPr>
          <w:rFonts w:ascii="Garamond" w:hAnsi="Garamond" w:cs="Times New Roman"/>
          <w:sz w:val="24"/>
          <w:szCs w:val="24"/>
        </w:rPr>
        <w:t>.</w:t>
      </w:r>
    </w:p>
    <w:p w:rsidR="0052350A" w:rsidRPr="005505E3" w:rsidRDefault="001E65C6" w:rsidP="006650EB">
      <w:pPr>
        <w:pBdr>
          <w:between w:val="single" w:sz="4" w:space="1" w:color="auto"/>
        </w:pBdr>
        <w:autoSpaceDE w:val="0"/>
        <w:autoSpaceDN w:val="0"/>
        <w:adjustRightInd w:val="0"/>
        <w:spacing w:after="0" w:line="400" w:lineRule="atLeast"/>
        <w:jc w:val="center"/>
        <w:rPr>
          <w:rFonts w:ascii="Garamond" w:hAnsi="Garamond" w:cs="Times New Roman"/>
          <w:i/>
          <w:sz w:val="20"/>
          <w:szCs w:val="20"/>
        </w:rPr>
      </w:pPr>
      <w:r w:rsidRPr="005505E3">
        <w:rPr>
          <w:rFonts w:ascii="Garamond" w:hAnsi="Garamond" w:cs="Times New Roman"/>
          <w:sz w:val="20"/>
          <w:szCs w:val="20"/>
        </w:rPr>
        <w:t>Table</w:t>
      </w:r>
      <w:r w:rsidR="006A69D4" w:rsidRPr="005505E3">
        <w:rPr>
          <w:rFonts w:ascii="Garamond" w:hAnsi="Garamond" w:cs="Times New Roman"/>
          <w:sz w:val="20"/>
          <w:szCs w:val="20"/>
        </w:rPr>
        <w:t xml:space="preserve"> </w:t>
      </w:r>
      <w:r w:rsidR="00BE01C3">
        <w:rPr>
          <w:rFonts w:ascii="Garamond" w:hAnsi="Garamond" w:cs="Times New Roman"/>
          <w:sz w:val="20"/>
          <w:szCs w:val="20"/>
        </w:rPr>
        <w:t>9</w:t>
      </w:r>
      <w:r w:rsidR="006650EB" w:rsidRPr="005505E3">
        <w:rPr>
          <w:rFonts w:ascii="Garamond" w:hAnsi="Garamond" w:cs="Times New Roman"/>
          <w:sz w:val="20"/>
          <w:szCs w:val="20"/>
        </w:rPr>
        <w:t xml:space="preserve">: </w:t>
      </w:r>
      <w:r w:rsidR="006650EB" w:rsidRPr="005505E3">
        <w:rPr>
          <w:rFonts w:ascii="Garamond" w:hAnsi="Garamond" w:cs="Times New Roman"/>
          <w:i/>
          <w:sz w:val="20"/>
          <w:szCs w:val="20"/>
        </w:rPr>
        <w:t xml:space="preserve">Independent-samples t-test for </w:t>
      </w:r>
      <w:r w:rsidRPr="005505E3">
        <w:rPr>
          <w:rFonts w:ascii="Garamond" w:hAnsi="Garamond" w:cs="Times New Roman"/>
          <w:i/>
          <w:sz w:val="20"/>
          <w:szCs w:val="20"/>
        </w:rPr>
        <w:t>the age of the</w:t>
      </w:r>
      <w:r w:rsidR="006650EB" w:rsidRPr="005505E3">
        <w:rPr>
          <w:rFonts w:ascii="Garamond" w:hAnsi="Garamond" w:cs="Times New Roman"/>
          <w:i/>
          <w:sz w:val="20"/>
          <w:szCs w:val="20"/>
        </w:rPr>
        <w:t xml:space="preserve"> student</w:t>
      </w:r>
      <w:r w:rsidRPr="005505E3">
        <w:rPr>
          <w:rFonts w:ascii="Garamond" w:hAnsi="Garamond" w:cs="Times New Roman"/>
          <w:i/>
          <w:sz w:val="20"/>
          <w:szCs w:val="20"/>
        </w:rPr>
        <w:t>.</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F744A3" w:rsidTr="007279E0">
        <w:tc>
          <w:tcPr>
            <w:tcW w:w="1596" w:type="dxa"/>
            <w:tcBorders>
              <w:bottom w:val="single" w:sz="4" w:space="0" w:color="auto"/>
              <w:right w:val="nil"/>
            </w:tcBorders>
          </w:tcPr>
          <w:p w:rsidR="00B25B44" w:rsidRPr="005505E3" w:rsidRDefault="00B25B44" w:rsidP="007279E0">
            <w:pPr>
              <w:pBdr>
                <w:between w:val="single" w:sz="4" w:space="1" w:color="auto"/>
              </w:pBd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B25B44" w:rsidRPr="005505E3" w:rsidRDefault="001E65C6" w:rsidP="007279E0">
            <w:pPr>
              <w:pBdr>
                <w:between w:val="single" w:sz="4" w:space="1" w:color="auto"/>
              </w:pBd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Levene’s test for Equality Variances</w:t>
            </w:r>
          </w:p>
        </w:tc>
        <w:tc>
          <w:tcPr>
            <w:tcW w:w="1596" w:type="dxa"/>
            <w:tcBorders>
              <w:left w:val="nil"/>
              <w:bottom w:val="single" w:sz="4" w:space="0" w:color="auto"/>
              <w:right w:val="nil"/>
            </w:tcBorders>
          </w:tcPr>
          <w:p w:rsidR="00B25B44" w:rsidRPr="005505E3" w:rsidRDefault="00B25B44" w:rsidP="007279E0">
            <w:pPr>
              <w:pBdr>
                <w:between w:val="single" w:sz="4" w:space="1" w:color="auto"/>
              </w:pBd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B25B44" w:rsidRPr="005505E3" w:rsidRDefault="00B25B44" w:rsidP="007279E0">
            <w:pPr>
              <w:pBdr>
                <w:between w:val="single" w:sz="4" w:space="1" w:color="auto"/>
              </w:pBd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B25B44" w:rsidRPr="005505E3" w:rsidRDefault="001E65C6" w:rsidP="007279E0">
            <w:pPr>
              <w:pBdr>
                <w:between w:val="single" w:sz="4" w:space="1" w:color="auto"/>
              </w:pBd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T-test for equality of means</w:t>
            </w:r>
          </w:p>
        </w:tc>
        <w:tc>
          <w:tcPr>
            <w:tcW w:w="1596" w:type="dxa"/>
            <w:tcBorders>
              <w:left w:val="nil"/>
              <w:bottom w:val="single" w:sz="4" w:space="0" w:color="auto"/>
            </w:tcBorders>
          </w:tcPr>
          <w:p w:rsidR="00B25B44" w:rsidRPr="005505E3" w:rsidRDefault="00B25B44" w:rsidP="007279E0">
            <w:pPr>
              <w:pBdr>
                <w:between w:val="single" w:sz="4" w:space="1" w:color="auto"/>
              </w:pBdr>
              <w:autoSpaceDE w:val="0"/>
              <w:autoSpaceDN w:val="0"/>
              <w:adjustRightInd w:val="0"/>
              <w:spacing w:line="400" w:lineRule="atLeast"/>
              <w:rPr>
                <w:rFonts w:ascii="Garamond" w:hAnsi="Garamond" w:cs="Times New Roman"/>
                <w:sz w:val="20"/>
                <w:szCs w:val="20"/>
              </w:rPr>
            </w:pPr>
          </w:p>
        </w:tc>
      </w:tr>
      <w:tr w:rsidR="00F744A3" w:rsidTr="007279E0">
        <w:tc>
          <w:tcPr>
            <w:tcW w:w="1596" w:type="dxa"/>
            <w:tcBorders>
              <w:bottom w:val="single" w:sz="4" w:space="0" w:color="auto"/>
              <w:right w:val="nil"/>
            </w:tcBorders>
          </w:tcPr>
          <w:p w:rsidR="00B25B44" w:rsidRPr="005505E3" w:rsidRDefault="00B25B44" w:rsidP="007279E0">
            <w:pPr>
              <w:autoSpaceDE w:val="0"/>
              <w:autoSpaceDN w:val="0"/>
              <w:adjustRightInd w:val="0"/>
              <w:spacing w:line="400" w:lineRule="atLeast"/>
              <w:rPr>
                <w:rFonts w:ascii="Garamond" w:hAnsi="Garamond" w:cs="Times New Roman"/>
                <w:sz w:val="20"/>
                <w:szCs w:val="20"/>
              </w:rPr>
            </w:pPr>
          </w:p>
        </w:tc>
        <w:tc>
          <w:tcPr>
            <w:tcW w:w="1596" w:type="dxa"/>
            <w:tcBorders>
              <w:left w:val="nil"/>
              <w:bottom w:val="single" w:sz="4" w:space="0" w:color="auto"/>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F</w:t>
            </w:r>
          </w:p>
        </w:tc>
        <w:tc>
          <w:tcPr>
            <w:tcW w:w="1596" w:type="dxa"/>
            <w:tcBorders>
              <w:left w:val="nil"/>
              <w:bottom w:val="single" w:sz="4" w:space="0" w:color="auto"/>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Sig.</w:t>
            </w:r>
          </w:p>
        </w:tc>
        <w:tc>
          <w:tcPr>
            <w:tcW w:w="1596" w:type="dxa"/>
            <w:tcBorders>
              <w:left w:val="nil"/>
              <w:bottom w:val="single" w:sz="4" w:space="0" w:color="auto"/>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t</w:t>
            </w:r>
          </w:p>
        </w:tc>
        <w:tc>
          <w:tcPr>
            <w:tcW w:w="1596" w:type="dxa"/>
            <w:tcBorders>
              <w:left w:val="nil"/>
              <w:bottom w:val="single" w:sz="4" w:space="0" w:color="auto"/>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Sig. (2-tailed)</w:t>
            </w:r>
          </w:p>
        </w:tc>
        <w:tc>
          <w:tcPr>
            <w:tcW w:w="1596" w:type="dxa"/>
            <w:tcBorders>
              <w:left w:val="nil"/>
              <w:bottom w:val="single" w:sz="4" w:space="0" w:color="auto"/>
            </w:tcBorders>
          </w:tcPr>
          <w:p w:rsidR="00B25B44" w:rsidRPr="005505E3" w:rsidRDefault="00B25B44" w:rsidP="007279E0">
            <w:pPr>
              <w:autoSpaceDE w:val="0"/>
              <w:autoSpaceDN w:val="0"/>
              <w:adjustRightInd w:val="0"/>
              <w:spacing w:line="400" w:lineRule="atLeast"/>
              <w:rPr>
                <w:rFonts w:ascii="Garamond" w:hAnsi="Garamond" w:cs="Times New Roman"/>
                <w:sz w:val="20"/>
                <w:szCs w:val="20"/>
              </w:rPr>
            </w:pPr>
          </w:p>
        </w:tc>
      </w:tr>
      <w:tr w:rsidR="00F744A3" w:rsidTr="007279E0">
        <w:tc>
          <w:tcPr>
            <w:tcW w:w="1596" w:type="dxa"/>
            <w:tcBorders>
              <w:bottom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Equal variances assumed</w:t>
            </w:r>
          </w:p>
        </w:tc>
        <w:tc>
          <w:tcPr>
            <w:tcW w:w="1596" w:type="dxa"/>
            <w:tcBorders>
              <w:left w:val="nil"/>
              <w:bottom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2.142</w:t>
            </w:r>
          </w:p>
        </w:tc>
        <w:tc>
          <w:tcPr>
            <w:tcW w:w="1596" w:type="dxa"/>
            <w:tcBorders>
              <w:left w:val="nil"/>
              <w:bottom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.149</w:t>
            </w:r>
          </w:p>
        </w:tc>
        <w:tc>
          <w:tcPr>
            <w:tcW w:w="1596" w:type="dxa"/>
            <w:tcBorders>
              <w:left w:val="nil"/>
              <w:bottom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.240</w:t>
            </w:r>
          </w:p>
        </w:tc>
        <w:tc>
          <w:tcPr>
            <w:tcW w:w="1596" w:type="dxa"/>
            <w:tcBorders>
              <w:left w:val="nil"/>
              <w:bottom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.811</w:t>
            </w:r>
          </w:p>
        </w:tc>
        <w:tc>
          <w:tcPr>
            <w:tcW w:w="1596" w:type="dxa"/>
            <w:tcBorders>
              <w:left w:val="nil"/>
              <w:bottom w:val="nil"/>
            </w:tcBorders>
          </w:tcPr>
          <w:p w:rsidR="00B25B44" w:rsidRPr="005505E3" w:rsidRDefault="00B25B44" w:rsidP="007279E0">
            <w:pPr>
              <w:autoSpaceDE w:val="0"/>
              <w:autoSpaceDN w:val="0"/>
              <w:adjustRightInd w:val="0"/>
              <w:spacing w:line="400" w:lineRule="atLeast"/>
              <w:rPr>
                <w:rFonts w:ascii="Garamond" w:hAnsi="Garamond" w:cs="Times New Roman"/>
                <w:sz w:val="20"/>
                <w:szCs w:val="20"/>
              </w:rPr>
            </w:pPr>
          </w:p>
        </w:tc>
      </w:tr>
      <w:tr w:rsidR="00F744A3" w:rsidTr="007279E0">
        <w:tc>
          <w:tcPr>
            <w:tcW w:w="1596" w:type="dxa"/>
            <w:tcBorders>
              <w:top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Equal variances not assumed</w:t>
            </w:r>
          </w:p>
        </w:tc>
        <w:tc>
          <w:tcPr>
            <w:tcW w:w="1596" w:type="dxa"/>
            <w:tcBorders>
              <w:top w:val="nil"/>
              <w:left w:val="nil"/>
              <w:right w:val="nil"/>
            </w:tcBorders>
          </w:tcPr>
          <w:p w:rsidR="00B25B44" w:rsidRPr="005505E3" w:rsidRDefault="00B25B44" w:rsidP="007279E0">
            <w:pPr>
              <w:autoSpaceDE w:val="0"/>
              <w:autoSpaceDN w:val="0"/>
              <w:adjustRightInd w:val="0"/>
              <w:spacing w:line="400" w:lineRule="atLeast"/>
              <w:rPr>
                <w:rFonts w:ascii="Garamond" w:hAnsi="Garamond" w:cs="Times New Roman"/>
                <w:sz w:val="20"/>
                <w:szCs w:val="20"/>
              </w:rPr>
            </w:pPr>
          </w:p>
        </w:tc>
        <w:tc>
          <w:tcPr>
            <w:tcW w:w="1596" w:type="dxa"/>
            <w:tcBorders>
              <w:top w:val="nil"/>
              <w:left w:val="nil"/>
              <w:right w:val="nil"/>
            </w:tcBorders>
          </w:tcPr>
          <w:p w:rsidR="00B25B44" w:rsidRPr="005505E3" w:rsidRDefault="00B25B44" w:rsidP="007279E0">
            <w:pPr>
              <w:autoSpaceDE w:val="0"/>
              <w:autoSpaceDN w:val="0"/>
              <w:adjustRightInd w:val="0"/>
              <w:spacing w:line="400" w:lineRule="atLeast"/>
              <w:rPr>
                <w:rFonts w:ascii="Garamond" w:hAnsi="Garamond" w:cs="Times New Roman"/>
                <w:sz w:val="20"/>
                <w:szCs w:val="20"/>
              </w:rPr>
            </w:pPr>
          </w:p>
        </w:tc>
        <w:tc>
          <w:tcPr>
            <w:tcW w:w="1596" w:type="dxa"/>
            <w:tcBorders>
              <w:top w:val="nil"/>
              <w:left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.306</w:t>
            </w:r>
          </w:p>
        </w:tc>
        <w:tc>
          <w:tcPr>
            <w:tcW w:w="1596" w:type="dxa"/>
            <w:tcBorders>
              <w:top w:val="nil"/>
              <w:left w:val="nil"/>
              <w:right w:val="nil"/>
            </w:tcBorders>
          </w:tcPr>
          <w:p w:rsidR="00B25B44" w:rsidRPr="005505E3" w:rsidRDefault="001E65C6" w:rsidP="007279E0">
            <w:pPr>
              <w:autoSpaceDE w:val="0"/>
              <w:autoSpaceDN w:val="0"/>
              <w:adjustRightInd w:val="0"/>
              <w:spacing w:line="400" w:lineRule="atLeast"/>
              <w:rPr>
                <w:rFonts w:ascii="Garamond" w:hAnsi="Garamond" w:cs="Times New Roman"/>
                <w:sz w:val="20"/>
                <w:szCs w:val="20"/>
              </w:rPr>
            </w:pPr>
            <w:r w:rsidRPr="005505E3">
              <w:rPr>
                <w:rFonts w:ascii="Garamond" w:hAnsi="Garamond" w:cs="Times New Roman"/>
                <w:sz w:val="20"/>
                <w:szCs w:val="20"/>
              </w:rPr>
              <w:t>.763</w:t>
            </w:r>
          </w:p>
        </w:tc>
        <w:tc>
          <w:tcPr>
            <w:tcW w:w="1596" w:type="dxa"/>
            <w:tcBorders>
              <w:top w:val="nil"/>
              <w:left w:val="nil"/>
            </w:tcBorders>
          </w:tcPr>
          <w:p w:rsidR="00B25B44" w:rsidRPr="005505E3" w:rsidRDefault="00B25B44" w:rsidP="007279E0">
            <w:pPr>
              <w:autoSpaceDE w:val="0"/>
              <w:autoSpaceDN w:val="0"/>
              <w:adjustRightInd w:val="0"/>
              <w:spacing w:line="400" w:lineRule="atLeast"/>
              <w:rPr>
                <w:rFonts w:ascii="Garamond" w:hAnsi="Garamond" w:cs="Times New Roman"/>
                <w:sz w:val="20"/>
                <w:szCs w:val="20"/>
              </w:rPr>
            </w:pPr>
          </w:p>
        </w:tc>
      </w:tr>
    </w:tbl>
    <w:p w:rsidR="00F824F8" w:rsidRPr="00C90259" w:rsidRDefault="00F824F8" w:rsidP="00CD63C6">
      <w:pPr>
        <w:pStyle w:val="NoSpacing"/>
        <w:rPr>
          <w:rFonts w:ascii="Garamond" w:hAnsi="Garamond" w:cs="Times New Roman"/>
          <w:sz w:val="24"/>
          <w:szCs w:val="24"/>
        </w:rPr>
      </w:pPr>
    </w:p>
    <w:p w:rsidR="006A69D4" w:rsidRPr="00A25F24" w:rsidRDefault="001E65C6" w:rsidP="00A25F24">
      <w:pPr>
        <w:pStyle w:val="NoSpacing"/>
        <w:spacing w:line="360" w:lineRule="auto"/>
        <w:ind w:firstLine="360"/>
        <w:rPr>
          <w:rFonts w:ascii="Garamond" w:hAnsi="Garamond" w:cs="Times New Roman"/>
          <w:sz w:val="24"/>
          <w:szCs w:val="24"/>
        </w:rPr>
      </w:pPr>
      <w:r w:rsidRPr="00C90259">
        <w:rPr>
          <w:rFonts w:ascii="Garamond" w:hAnsi="Garamond" w:cs="Times New Roman"/>
          <w:sz w:val="24"/>
          <w:szCs w:val="24"/>
        </w:rPr>
        <w:t>B</w:t>
      </w:r>
      <w:r w:rsidR="009A36C0" w:rsidRPr="00C90259">
        <w:rPr>
          <w:rFonts w:ascii="Garamond" w:hAnsi="Garamond" w:cs="Times New Roman"/>
          <w:sz w:val="24"/>
          <w:szCs w:val="24"/>
        </w:rPr>
        <w:t>etween the mean score of 17-20 year</w:t>
      </w:r>
      <w:r w:rsidR="0016265B" w:rsidRPr="00C90259">
        <w:rPr>
          <w:rFonts w:ascii="Garamond" w:hAnsi="Garamond" w:cs="Times New Roman"/>
          <w:sz w:val="24"/>
          <w:szCs w:val="24"/>
        </w:rPr>
        <w:t>s</w:t>
      </w:r>
      <w:r w:rsidR="009A36C0" w:rsidRPr="00C90259">
        <w:rPr>
          <w:rFonts w:ascii="Garamond" w:hAnsi="Garamond" w:cs="Times New Roman"/>
          <w:sz w:val="24"/>
          <w:szCs w:val="24"/>
        </w:rPr>
        <w:t xml:space="preserve"> old students and 21-25 year</w:t>
      </w:r>
      <w:r w:rsidR="001C7762" w:rsidRPr="00C90259">
        <w:rPr>
          <w:rFonts w:ascii="Garamond" w:hAnsi="Garamond" w:cs="Times New Roman"/>
          <w:sz w:val="24"/>
          <w:szCs w:val="24"/>
        </w:rPr>
        <w:t>s</w:t>
      </w:r>
      <w:r w:rsidR="009A36C0" w:rsidRPr="00C90259">
        <w:rPr>
          <w:rFonts w:ascii="Garamond" w:hAnsi="Garamond" w:cs="Times New Roman"/>
          <w:sz w:val="24"/>
          <w:szCs w:val="24"/>
        </w:rPr>
        <w:t xml:space="preserve"> old students, </w:t>
      </w:r>
      <w:r w:rsidR="001C7762" w:rsidRPr="00C90259">
        <w:rPr>
          <w:rFonts w:ascii="Garamond" w:hAnsi="Garamond" w:cs="Times New Roman"/>
          <w:sz w:val="24"/>
          <w:szCs w:val="24"/>
        </w:rPr>
        <w:t>t</w:t>
      </w:r>
      <w:r w:rsidRPr="00C90259">
        <w:rPr>
          <w:rFonts w:ascii="Garamond" w:hAnsi="Garamond" w:cs="Times New Roman"/>
          <w:sz w:val="24"/>
          <w:szCs w:val="24"/>
        </w:rPr>
        <w:t xml:space="preserve">here was no statistically significant difference </w:t>
      </w:r>
      <w:r w:rsidR="009A36C0" w:rsidRPr="00C90259">
        <w:rPr>
          <w:rFonts w:ascii="Garamond" w:hAnsi="Garamond" w:cs="Times New Roman"/>
          <w:sz w:val="24"/>
          <w:szCs w:val="24"/>
        </w:rPr>
        <w:t xml:space="preserve">as shown in table </w:t>
      </w:r>
      <w:r w:rsidR="00206B4F">
        <w:rPr>
          <w:rFonts w:ascii="Garamond" w:hAnsi="Garamond" w:cs="Times New Roman"/>
          <w:sz w:val="24"/>
          <w:szCs w:val="24"/>
        </w:rPr>
        <w:t>9</w:t>
      </w:r>
      <w:r w:rsidR="009A36C0" w:rsidRPr="00C90259">
        <w:rPr>
          <w:rFonts w:ascii="Garamond" w:hAnsi="Garamond" w:cs="Times New Roman"/>
          <w:sz w:val="24"/>
          <w:szCs w:val="24"/>
        </w:rPr>
        <w:t xml:space="preserve">. This is because the value is above the set level of importance (0.05). </w:t>
      </w:r>
      <w:r w:rsidRPr="00C90259">
        <w:rPr>
          <w:rFonts w:ascii="Garamond" w:hAnsi="Garamond" w:cs="Times New Roman"/>
          <w:sz w:val="24"/>
          <w:szCs w:val="24"/>
        </w:rPr>
        <w:t>As a result, the two mean scores were not statistically different, and the second null hypothesis, that there is no significant difference in the ages of the students, was verified.</w:t>
      </w:r>
    </w:p>
    <w:p w:rsidR="00B95ADF" w:rsidRPr="00C90259" w:rsidRDefault="001E65C6" w:rsidP="005505E3">
      <w:pPr>
        <w:pStyle w:val="NoSpacing"/>
        <w:spacing w:line="360" w:lineRule="auto"/>
        <w:ind w:firstLine="480"/>
        <w:rPr>
          <w:rFonts w:ascii="Garamond" w:hAnsi="Garamond" w:cs="Times New Roman"/>
          <w:sz w:val="24"/>
          <w:szCs w:val="24"/>
        </w:rPr>
      </w:pPr>
      <w:r w:rsidRPr="00C90259">
        <w:rPr>
          <w:rFonts w:ascii="Garamond" w:hAnsi="Garamond" w:cs="Times New Roman"/>
          <w:sz w:val="24"/>
          <w:szCs w:val="24"/>
        </w:rPr>
        <w:t xml:space="preserve">The study aimed to test the hypotheses in an experimental setting; hence, the study's focus was on the following hypotheses: 1) </w:t>
      </w:r>
      <w:r w:rsidR="000D08FA" w:rsidRPr="00C90259">
        <w:rPr>
          <w:rFonts w:ascii="Garamond" w:hAnsi="Garamond" w:cs="Times New Roman"/>
          <w:sz w:val="24"/>
          <w:szCs w:val="24"/>
        </w:rPr>
        <w:t xml:space="preserve">There is no significant different perspective between private college students and state college students toward Netflix movies/series on vocabulary </w:t>
      </w:r>
      <w:r w:rsidR="00835A13" w:rsidRPr="00C90259">
        <w:rPr>
          <w:rFonts w:ascii="Garamond" w:hAnsi="Garamond" w:cs="Times New Roman"/>
          <w:sz w:val="24"/>
          <w:szCs w:val="24"/>
        </w:rPr>
        <w:t>improvement.</w:t>
      </w:r>
      <w:r w:rsidR="005613CE" w:rsidRPr="00C90259">
        <w:rPr>
          <w:rFonts w:ascii="Garamond" w:hAnsi="Garamond" w:cs="Times New Roman"/>
          <w:sz w:val="24"/>
          <w:szCs w:val="24"/>
        </w:rPr>
        <w:t xml:space="preserve"> Even th</w:t>
      </w:r>
      <w:r w:rsidR="00427209" w:rsidRPr="00C90259">
        <w:rPr>
          <w:rFonts w:ascii="Garamond" w:hAnsi="Garamond" w:cs="Times New Roman"/>
          <w:sz w:val="24"/>
          <w:szCs w:val="24"/>
        </w:rPr>
        <w:t>ough their English learning was at the same level, but the result</w:t>
      </w:r>
      <w:r w:rsidR="002204A6" w:rsidRPr="00C90259">
        <w:rPr>
          <w:rFonts w:ascii="Garamond" w:hAnsi="Garamond" w:cs="Times New Roman"/>
          <w:sz w:val="24"/>
          <w:szCs w:val="24"/>
        </w:rPr>
        <w:t xml:space="preserve"> </w:t>
      </w:r>
      <w:r w:rsidR="00427209" w:rsidRPr="00C90259">
        <w:rPr>
          <w:rFonts w:ascii="Garamond" w:hAnsi="Garamond" w:cs="Times New Roman"/>
          <w:sz w:val="24"/>
          <w:szCs w:val="24"/>
        </w:rPr>
        <w:t xml:space="preserve">is slightly different. 2) Gender has no significant effects on improving vocabulary using Netflix movies/series; This statement is supported by the other research that said gender has no significant effect on learning English among EFL Learners </w:t>
      </w:r>
      <w:r w:rsidR="00427209" w:rsidRPr="00C90259">
        <w:rPr>
          <w:rFonts w:ascii="Garamond" w:hAnsi="Garamond" w:cs="Times New Roman"/>
          <w:sz w:val="24"/>
          <w:szCs w:val="24"/>
        </w:rPr>
        <w:fldChar w:fldCharType="begin" w:fldLock="1"/>
      </w:r>
      <w:r w:rsidR="00391E75" w:rsidRPr="00C90259">
        <w:rPr>
          <w:rFonts w:ascii="Garamond" w:hAnsi="Garamond" w:cs="Times New Roman"/>
          <w:sz w:val="24"/>
          <w:szCs w:val="24"/>
        </w:rPr>
        <w:instrText>ADDIN CSL_CITATION {"citationItems":[{"id":"ITEM-1","itemData":{"author":[{"dropping-particle":"","family":"Iranmanesh","given":"Asma","non-dropping-particle":"","parse-names":false,"suffix":""},{"dropping-particle":"","family":"Darani","given":"Laya Heidari","non-dropping-particle":"","parse-names":false,"suffix":""},{"dropping-particle":"","family":"Branch","given":"Falavarjan","non-dropping-particle":"","parse-names":false,"suffix":""}],"id":"ITEM-1","issue":"July","issued":{"date-parts":[["2018"]]},"page":"1-11","title":"Iranmanesh&amp;Darani(2018) Movies&amp;Gender","type":"article-journal","volume":"6"},"uris":["http://www.mendeley.com/documents/?uuid=f31ede30-d314-44e6-8a3e-ac428bed1d91"]}],"mendeley":{"formattedCitation":"(Iranmanesh et al., 2018)","plainTextFormattedCitation":"(Iranmanesh et al., 2018)","previouslyFormattedCitation":"(Iranmanesh et al., 2018)"},"properties":{"noteIndex":0},"schema":"https://github.com/citation-style-language/schema/raw/master/csl-citation.json"}</w:instrText>
      </w:r>
      <w:r w:rsidR="00427209" w:rsidRPr="00C90259">
        <w:rPr>
          <w:rFonts w:ascii="Garamond" w:hAnsi="Garamond" w:cs="Times New Roman"/>
          <w:sz w:val="24"/>
          <w:szCs w:val="24"/>
        </w:rPr>
        <w:fldChar w:fldCharType="separate"/>
      </w:r>
      <w:r w:rsidR="00427209" w:rsidRPr="00C90259">
        <w:rPr>
          <w:rFonts w:ascii="Garamond" w:hAnsi="Garamond" w:cs="Times New Roman"/>
          <w:noProof/>
          <w:sz w:val="24"/>
          <w:szCs w:val="24"/>
        </w:rPr>
        <w:t>(Iranmanesh et al., 2018)</w:t>
      </w:r>
      <w:r w:rsidR="00427209" w:rsidRPr="00C90259">
        <w:rPr>
          <w:rFonts w:ascii="Garamond" w:hAnsi="Garamond" w:cs="Times New Roman"/>
          <w:sz w:val="24"/>
          <w:szCs w:val="24"/>
        </w:rPr>
        <w:fldChar w:fldCharType="end"/>
      </w:r>
      <w:r w:rsidR="00427209" w:rsidRPr="00C90259">
        <w:rPr>
          <w:rFonts w:ascii="Garamond" w:hAnsi="Garamond" w:cs="Times New Roman"/>
          <w:sz w:val="24"/>
          <w:szCs w:val="24"/>
        </w:rPr>
        <w:t xml:space="preserve">. </w:t>
      </w:r>
      <w:r w:rsidR="00835A13" w:rsidRPr="00C90259">
        <w:rPr>
          <w:rFonts w:ascii="Garamond" w:hAnsi="Garamond" w:cs="Times New Roman"/>
          <w:sz w:val="24"/>
          <w:szCs w:val="24"/>
        </w:rPr>
        <w:t xml:space="preserve"> </w:t>
      </w:r>
      <w:r w:rsidR="005613CE" w:rsidRPr="00C90259">
        <w:rPr>
          <w:rFonts w:ascii="Garamond" w:hAnsi="Garamond" w:cs="Times New Roman"/>
          <w:sz w:val="24"/>
          <w:szCs w:val="24"/>
        </w:rPr>
        <w:fldChar w:fldCharType="begin" w:fldLock="1"/>
      </w:r>
      <w:r w:rsidR="005613CE" w:rsidRPr="00C90259">
        <w:rPr>
          <w:rFonts w:ascii="Garamond" w:hAnsi="Garamond" w:cs="Times New Roman"/>
          <w:sz w:val="24"/>
          <w:szCs w:val="24"/>
        </w:rPr>
        <w:instrText>ADDIN CSL_CITATION {"citationItems":[{"id":"ITEM-1","itemData":{"DOI":"10.1007/s10209-017-0593-1","ISBN":"1020901705","ISSN":"16155297","abstract":"This study developed and compared two augmented reality learning systems for third-grade students to learn English vocabulary in situated surroundings. One system was developed based on a collective game-based (CGB) design, in which the students had to collect all seven reality targets without being restricted as to which they could start from. The other system was developed based on a sequential-mission gaming (SMG) design, which provided the students with seven stages to complete in sequence. The effects of gender and system on the students’ flow experience, cognitive load, and learning effectiveness were assessed. The results indicated that the students using the two systems had similarly high learning effectiveness. However, those using the CGB system revealed higher flow experience and lower intrinsic cognitive loads in comparison with those using the SMG system. The male students had high flow experience in both systems; however, the flow experience of the females in the CGB system outperformed that of the females in the SMG system.","author":[{"dropping-particle":"","family":"Hsu","given":"Ting Chia","non-dropping-particle":"","parse-names":false,"suffix":""}],"container-title":"Universal Access in the Information Society","id":"ITEM-1","issue":"2","issued":{"date-parts":[["2019"]]},"page":"315-325","publisher":"Springer Berlin Heidelberg","title":"Effects of gender and different augmented reality learning systems on English vocabulary learning of elementary school students","type":"article-journal","volume":"18"},"uris":["http://www.mendeley.com/documents/?uuid=414d858d-d76c-4c61-9992-e5d3738c964b"]}],"mendeley":{"formattedCitation":"(Hsu, 2019)","manualFormatting":"Hsu, (2019)","plainTextFormattedCitation":"(Hsu, 2019)","previouslyFormattedCitation":"(Hsu, 2019)"},"properties":{"noteIndex":0},"schema":"https://github.com/citation-style-language/schema/raw/master/csl-citation.json"}</w:instrText>
      </w:r>
      <w:r w:rsidR="005613CE" w:rsidRPr="00C90259">
        <w:rPr>
          <w:rFonts w:ascii="Garamond" w:hAnsi="Garamond" w:cs="Times New Roman"/>
          <w:sz w:val="24"/>
          <w:szCs w:val="24"/>
        </w:rPr>
        <w:fldChar w:fldCharType="separate"/>
      </w:r>
      <w:r w:rsidR="005613CE" w:rsidRPr="00C90259">
        <w:rPr>
          <w:rFonts w:ascii="Garamond" w:hAnsi="Garamond" w:cs="Times New Roman"/>
          <w:noProof/>
          <w:sz w:val="24"/>
          <w:szCs w:val="24"/>
        </w:rPr>
        <w:t>Hsu, (2019)</w:t>
      </w:r>
      <w:r w:rsidR="005613CE" w:rsidRPr="00C90259">
        <w:rPr>
          <w:rFonts w:ascii="Garamond" w:hAnsi="Garamond" w:cs="Times New Roman"/>
          <w:sz w:val="24"/>
          <w:szCs w:val="24"/>
        </w:rPr>
        <w:fldChar w:fldCharType="end"/>
      </w:r>
      <w:r w:rsidR="005613CE" w:rsidRPr="00C90259">
        <w:rPr>
          <w:rFonts w:ascii="Garamond" w:hAnsi="Garamond" w:cs="Times New Roman"/>
          <w:sz w:val="24"/>
          <w:szCs w:val="24"/>
        </w:rPr>
        <w:t xml:space="preserve"> also proves in the research he conducts about students learning achievement in vocabulary</w:t>
      </w:r>
      <w:r w:rsidR="009019B1" w:rsidRPr="00C90259">
        <w:rPr>
          <w:rFonts w:ascii="Garamond" w:hAnsi="Garamond" w:cs="Times New Roman"/>
          <w:sz w:val="24"/>
          <w:szCs w:val="24"/>
        </w:rPr>
        <w:t>. The result showed that</w:t>
      </w:r>
      <w:r w:rsidRPr="00C90259">
        <w:rPr>
          <w:rFonts w:ascii="Garamond" w:hAnsi="Garamond" w:cs="Times New Roman"/>
          <w:sz w:val="24"/>
          <w:szCs w:val="24"/>
        </w:rPr>
        <w:t xml:space="preserve"> there was no different significance in the students' learning outcomes based on their gender. 3) There is no significant difference between 17-20 years old students 21-25-year-old students toward Netflix as a </w:t>
      </w:r>
      <w:r w:rsidR="006A69D4" w:rsidRPr="00C90259">
        <w:rPr>
          <w:rFonts w:ascii="Garamond" w:hAnsi="Garamond" w:cs="Times New Roman"/>
          <w:sz w:val="24"/>
          <w:szCs w:val="24"/>
        </w:rPr>
        <w:t>learning aid in improving vocabulary.</w:t>
      </w:r>
      <w:r w:rsidR="00391E75" w:rsidRPr="00C90259">
        <w:rPr>
          <w:rFonts w:ascii="Garamond" w:hAnsi="Garamond" w:cs="Times New Roman"/>
          <w:sz w:val="24"/>
          <w:szCs w:val="24"/>
        </w:rPr>
        <w:t xml:space="preserve"> </w:t>
      </w:r>
      <w:r w:rsidR="00391E75" w:rsidRPr="00C90259">
        <w:rPr>
          <w:rFonts w:ascii="Garamond" w:hAnsi="Garamond" w:cs="Times New Roman"/>
          <w:sz w:val="24"/>
          <w:szCs w:val="24"/>
        </w:rPr>
        <w:fldChar w:fldCharType="begin" w:fldLock="1"/>
      </w:r>
      <w:r w:rsidR="005613CE" w:rsidRPr="00C90259">
        <w:rPr>
          <w:rFonts w:ascii="Garamond" w:hAnsi="Garamond" w:cs="Times New Roman"/>
          <w:sz w:val="24"/>
          <w:szCs w:val="24"/>
        </w:rPr>
        <w:instrText>ADDIN CSL_CITATION {"citationItems":[{"id":"ITEM-1","itemData":{"author":[{"dropping-particle":"","family":"Barjesteh","given":"Hamed.","non-dropping-particle":"","parse-names":false,"suffix":""},{"dropping-particle":"","family":"Farsi","given":"Lida","non-dropping-particle":"","parse-names":false,"suffix":""}],"container-title":"Theory and Practice in Language Studies","id":"ITEM-1","issue":"2","issued":{"date-parts":[["2018"]]},"page":"238-243","title":"Theory and Practice in Language Studies","type":"article-journal","volume":"8"},"uris":["http://www.mendeley.com/documents/?uuid=6243c4fb-20af-4f3e-b1ec-05380ab1d24b"]}],"mendeley":{"formattedCitation":"(Barjesteh &amp; Farsi, 2018)","manualFormatting":"Barjesteh (2018)","plainTextFormattedCitation":"(Barjesteh &amp; Farsi, 2018)","previouslyFormattedCitation":"(Barjesteh &amp; Farsi, 2018)"},"properties":{"noteIndex":0},"schema":"https://github.com/citation-style-language/schema/raw/master/csl-citation.json"}</w:instrText>
      </w:r>
      <w:r w:rsidR="00391E75" w:rsidRPr="00C90259">
        <w:rPr>
          <w:rFonts w:ascii="Garamond" w:hAnsi="Garamond" w:cs="Times New Roman"/>
          <w:sz w:val="24"/>
          <w:szCs w:val="24"/>
        </w:rPr>
        <w:fldChar w:fldCharType="separate"/>
      </w:r>
      <w:r w:rsidR="005C7091" w:rsidRPr="00C90259">
        <w:rPr>
          <w:rFonts w:ascii="Garamond" w:hAnsi="Garamond" w:cs="Times New Roman"/>
          <w:noProof/>
          <w:sz w:val="24"/>
          <w:szCs w:val="24"/>
        </w:rPr>
        <w:t>Barjesteh (</w:t>
      </w:r>
      <w:r w:rsidR="00391E75" w:rsidRPr="00C90259">
        <w:rPr>
          <w:rFonts w:ascii="Garamond" w:hAnsi="Garamond" w:cs="Times New Roman"/>
          <w:noProof/>
          <w:sz w:val="24"/>
          <w:szCs w:val="24"/>
        </w:rPr>
        <w:t>2018)</w:t>
      </w:r>
      <w:r w:rsidR="00391E75" w:rsidRPr="00C90259">
        <w:rPr>
          <w:rFonts w:ascii="Garamond" w:hAnsi="Garamond" w:cs="Times New Roman"/>
          <w:sz w:val="24"/>
          <w:szCs w:val="24"/>
        </w:rPr>
        <w:fldChar w:fldCharType="end"/>
      </w:r>
      <w:r w:rsidR="005C7091" w:rsidRPr="00C90259">
        <w:rPr>
          <w:rFonts w:ascii="Garamond" w:hAnsi="Garamond" w:cs="Times New Roman"/>
          <w:sz w:val="24"/>
          <w:szCs w:val="24"/>
        </w:rPr>
        <w:t xml:space="preserve"> supported this statement by saying that </w:t>
      </w:r>
      <w:r w:rsidRPr="00C90259">
        <w:rPr>
          <w:rFonts w:ascii="Garamond" w:hAnsi="Garamond" w:cs="Times New Roman"/>
          <w:sz w:val="24"/>
          <w:szCs w:val="24"/>
        </w:rPr>
        <w:t>there was no statistically significant difference in the performance of vocabulary acquisition between the young and old groups</w:t>
      </w:r>
      <w:r w:rsidRPr="00116061">
        <w:rPr>
          <w:rFonts w:ascii="Garamond" w:hAnsi="Garamond" w:cs="Times New Roman"/>
          <w:sz w:val="24"/>
          <w:szCs w:val="24"/>
        </w:rPr>
        <w:t>.</w:t>
      </w:r>
      <w:r w:rsidR="009019B1" w:rsidRPr="00116061">
        <w:rPr>
          <w:rFonts w:ascii="Garamond" w:hAnsi="Garamond" w:cs="Times New Roman"/>
          <w:sz w:val="24"/>
          <w:szCs w:val="24"/>
        </w:rPr>
        <w:t xml:space="preserve"> I</w:t>
      </w:r>
      <w:r w:rsidR="00786D48" w:rsidRPr="00116061">
        <w:rPr>
          <w:rFonts w:ascii="Garamond" w:hAnsi="Garamond" w:cs="Times New Roman"/>
          <w:sz w:val="24"/>
          <w:szCs w:val="24"/>
        </w:rPr>
        <w:t xml:space="preserve">t should be noted that the research described here was conducted with 60 college students as responders, with the vast majority of the students </w:t>
      </w:r>
      <w:r w:rsidR="000A38C7">
        <w:rPr>
          <w:rFonts w:ascii="Garamond" w:hAnsi="Garamond" w:cs="Times New Roman"/>
          <w:sz w:val="24"/>
          <w:szCs w:val="24"/>
        </w:rPr>
        <w:t>are from the local</w:t>
      </w:r>
      <w:r w:rsidR="00786D48" w:rsidRPr="00116061">
        <w:rPr>
          <w:rFonts w:ascii="Garamond" w:hAnsi="Garamond" w:cs="Times New Roman"/>
          <w:sz w:val="24"/>
          <w:szCs w:val="24"/>
        </w:rPr>
        <w:t xml:space="preserve"> countr</w:t>
      </w:r>
      <w:r w:rsidR="000A38C7">
        <w:rPr>
          <w:rFonts w:ascii="Garamond" w:hAnsi="Garamond" w:cs="Times New Roman"/>
          <w:sz w:val="24"/>
          <w:szCs w:val="24"/>
        </w:rPr>
        <w:t>y- Indonesia</w:t>
      </w:r>
      <w:r w:rsidR="00786D48" w:rsidRPr="00116061">
        <w:rPr>
          <w:rFonts w:ascii="Garamond" w:hAnsi="Garamond" w:cs="Times New Roman"/>
          <w:sz w:val="24"/>
          <w:szCs w:val="24"/>
        </w:rPr>
        <w:t>.</w:t>
      </w:r>
      <w:r w:rsidR="009019B1" w:rsidRPr="00C90259">
        <w:rPr>
          <w:rFonts w:ascii="Garamond" w:hAnsi="Garamond" w:cs="Times New Roman"/>
          <w:sz w:val="24"/>
          <w:szCs w:val="24"/>
        </w:rPr>
        <w:t xml:space="preserve"> </w:t>
      </w:r>
      <w:r w:rsidR="009019B1" w:rsidRPr="000A38C7">
        <w:rPr>
          <w:rFonts w:ascii="Garamond" w:hAnsi="Garamond" w:cs="Times New Roman"/>
          <w:sz w:val="24"/>
          <w:szCs w:val="24"/>
        </w:rPr>
        <w:t>As a result, we cannot guarantee that the same results would be produced elsewhere. Additi</w:t>
      </w:r>
      <w:r w:rsidR="009019B1" w:rsidRPr="00C90259">
        <w:rPr>
          <w:rFonts w:ascii="Garamond" w:hAnsi="Garamond" w:cs="Times New Roman"/>
          <w:sz w:val="24"/>
          <w:szCs w:val="24"/>
        </w:rPr>
        <w:t xml:space="preserve">onal </w:t>
      </w:r>
      <w:r w:rsidR="009019B1" w:rsidRPr="00C90259">
        <w:rPr>
          <w:rFonts w:ascii="Garamond" w:hAnsi="Garamond" w:cs="Times New Roman"/>
          <w:sz w:val="24"/>
          <w:szCs w:val="24"/>
        </w:rPr>
        <w:lastRenderedPageBreak/>
        <w:t>research is needed to see if this pattern of limited English vocabulary learning is common</w:t>
      </w:r>
      <w:r w:rsidR="00BD5751">
        <w:rPr>
          <w:rFonts w:ascii="Garamond" w:hAnsi="Garamond" w:cs="Times New Roman"/>
          <w:sz w:val="24"/>
          <w:szCs w:val="24"/>
        </w:rPr>
        <w:t xml:space="preserve"> in other countries</w:t>
      </w:r>
      <w:r w:rsidR="009019B1" w:rsidRPr="00C90259">
        <w:rPr>
          <w:rFonts w:ascii="Garamond" w:hAnsi="Garamond" w:cs="Times New Roman"/>
          <w:sz w:val="24"/>
          <w:szCs w:val="24"/>
        </w:rPr>
        <w:t>.</w:t>
      </w:r>
    </w:p>
    <w:p w:rsidR="009A36C0" w:rsidRPr="00C90259" w:rsidRDefault="001E65C6" w:rsidP="005505E3">
      <w:pPr>
        <w:pStyle w:val="NoSpacing"/>
        <w:spacing w:line="360" w:lineRule="auto"/>
        <w:ind w:firstLine="480"/>
        <w:rPr>
          <w:rFonts w:ascii="Garamond" w:hAnsi="Garamond" w:cs="Times New Roman"/>
          <w:sz w:val="24"/>
          <w:szCs w:val="24"/>
        </w:rPr>
      </w:pPr>
      <w:r w:rsidRPr="00C90259">
        <w:rPr>
          <w:rFonts w:ascii="Garamond" w:hAnsi="Garamond" w:cs="Times New Roman"/>
          <w:sz w:val="24"/>
          <w:szCs w:val="24"/>
        </w:rPr>
        <w:t xml:space="preserve">The result of data analysis revealed that </w:t>
      </w:r>
      <w:r w:rsidR="002E6CAB" w:rsidRPr="00C90259">
        <w:rPr>
          <w:rFonts w:ascii="Garamond" w:hAnsi="Garamond" w:cs="Times New Roman"/>
          <w:sz w:val="24"/>
          <w:szCs w:val="24"/>
        </w:rPr>
        <w:t>movies/series helped increase vocabulary among college students. Netflix movies/series are regarded as one of the finest ways for learning vocabulary with many benefits and advantages</w:t>
      </w:r>
      <w:r w:rsidR="009019B1" w:rsidRPr="00C90259">
        <w:rPr>
          <w:rFonts w:ascii="Garamond" w:hAnsi="Garamond" w:cs="Times New Roman"/>
          <w:sz w:val="24"/>
          <w:szCs w:val="24"/>
        </w:rPr>
        <w:t xml:space="preserve"> no matter whether the student is from a private or state university, the gender or age are the student's</w:t>
      </w:r>
      <w:r w:rsidR="00976F97">
        <w:rPr>
          <w:rFonts w:ascii="Garamond" w:hAnsi="Garamond" w:cs="Times New Roman"/>
          <w:sz w:val="24"/>
          <w:szCs w:val="24"/>
        </w:rPr>
        <w:t xml:space="preserve"> don differ</w:t>
      </w:r>
      <w:r w:rsidR="002E6CAB" w:rsidRPr="00C90259">
        <w:rPr>
          <w:rFonts w:ascii="Garamond" w:hAnsi="Garamond" w:cs="Times New Roman"/>
          <w:sz w:val="24"/>
          <w:szCs w:val="24"/>
        </w:rPr>
        <w:t xml:space="preserve">. </w:t>
      </w:r>
      <w:r w:rsidR="00427209" w:rsidRPr="00C90259">
        <w:rPr>
          <w:rFonts w:ascii="Garamond" w:hAnsi="Garamond" w:cs="Times New Roman"/>
          <w:sz w:val="24"/>
          <w:szCs w:val="24"/>
        </w:rPr>
        <w:t xml:space="preserve"> </w:t>
      </w:r>
      <w:r w:rsidR="002E6CAB" w:rsidRPr="00C90259">
        <w:rPr>
          <w:rFonts w:ascii="Garamond" w:hAnsi="Garamond" w:cs="Times New Roman"/>
          <w:sz w:val="24"/>
          <w:szCs w:val="24"/>
        </w:rPr>
        <w:t xml:space="preserve">On other hand, </w:t>
      </w:r>
      <w:r w:rsidR="00427209" w:rsidRPr="00C90259">
        <w:rPr>
          <w:rFonts w:ascii="Garamond" w:hAnsi="Garamond" w:cs="Times New Roman"/>
          <w:sz w:val="24"/>
          <w:szCs w:val="24"/>
        </w:rPr>
        <w:fldChar w:fldCharType="begin" w:fldLock="1"/>
      </w:r>
      <w:r w:rsidR="002E6CAB" w:rsidRPr="00C90259">
        <w:rPr>
          <w:rFonts w:ascii="Garamond" w:hAnsi="Garamond" w:cs="Times New Roman"/>
          <w:sz w:val="24"/>
          <w:szCs w:val="24"/>
        </w:rPr>
        <w:instrText>ADDIN CSL_CITATION {"citationItems":[{"id":"ITEM-1","itemData":{"DOI":"10.35974/acuity.v3i1.623","ISSN":"2541-0229","abstract":"The aims of this study is to find out the student responses in enhancing new vocabulary through subtitled English Movies. And the research question is â€œwhat are students` responses in enhancing new vocabulary through subtitled English movies?â€</w:instrText>
      </w:r>
      <w:r w:rsidR="002E6CAB" w:rsidRPr="00C90259">
        <w:rPr>
          <w:rFonts w:ascii="Garamond" w:hAnsi="Garamond" w:cs="Garamond"/>
          <w:sz w:val="24"/>
          <w:szCs w:val="24"/>
        </w:rPr>
        <w:instrText></w:instrText>
      </w:r>
      <w:r w:rsidR="002E6CAB" w:rsidRPr="00C90259">
        <w:rPr>
          <w:rFonts w:ascii="Garamond" w:hAnsi="Garamond" w:cs="Times New Roman"/>
          <w:sz w:val="24"/>
          <w:szCs w:val="24"/>
        </w:rPr>
        <w:instrText xml:space="preserve"> to achieve this objective, the study employed a quantitative method. The data were obtained from questionnaire. The questionnaire were distributed to the Universitas Advent Indonesia. The data were then descriptively analyzed. The result of this study indicated that most of student responded positively through subtitled English movies in enhancing new vocabulary. This research findings are expected to contribute to the efforts in the teaching and learning area, particularly in increasing students` vocabulary. Keywords: Subtitled English Movies, Student` Responses, Vocabulary","author":[{"dropping-particle":"","family":"Wei Ning","given":"Caroline V Katemba &amp;","non-dropping-particle":"","parse-names":false,"suffix":""}],"container-title":"Acuity : Journal of English Language Pedagogy, Literature and Culture","id":"ITEM-1","issue":"1","issued":{"date-parts":[["2018"]]},"page":"45-72","title":"Students` Responses in Enhancing New Vocabulary Through Subtitled English Movies","type":"article-journal","volume":"3"},"uris":["http://www.mendeley.com/documents/?uuid=9d59d055-632c-4f5c-9c83-a96bacdd469c"]}],"mendeley":{"formattedCitation":"(Wei Ning, 2018)","manualFormatting":"Wei Ning (2018)","plainTextFormattedCitation":"(Wei Ning, 2018)","previouslyFormattedCitation":"(Wei Ning, 2018)"},"properties":{"noteIndex":0},"schema":"https://github.com/citation-style-language/schema/raw/master/csl-citation.json"}</w:instrText>
      </w:r>
      <w:r w:rsidR="00427209" w:rsidRPr="00C90259">
        <w:rPr>
          <w:rFonts w:ascii="Garamond" w:hAnsi="Garamond" w:cs="Times New Roman"/>
          <w:sz w:val="24"/>
          <w:szCs w:val="24"/>
        </w:rPr>
        <w:fldChar w:fldCharType="separate"/>
      </w:r>
      <w:r w:rsidR="008253D3">
        <w:rPr>
          <w:rFonts w:ascii="Garamond" w:hAnsi="Garamond" w:cs="Times New Roman"/>
          <w:noProof/>
          <w:sz w:val="24"/>
          <w:szCs w:val="24"/>
        </w:rPr>
        <w:t>Katemba &amp;</w:t>
      </w:r>
      <w:r w:rsidR="002E6CAB" w:rsidRPr="00C90259">
        <w:rPr>
          <w:rFonts w:ascii="Garamond" w:hAnsi="Garamond" w:cs="Times New Roman"/>
          <w:noProof/>
          <w:sz w:val="24"/>
          <w:szCs w:val="24"/>
        </w:rPr>
        <w:t xml:space="preserve"> Ning</w:t>
      </w:r>
      <w:r w:rsidR="00427209" w:rsidRPr="00C90259">
        <w:rPr>
          <w:rFonts w:ascii="Garamond" w:hAnsi="Garamond" w:cs="Times New Roman"/>
          <w:noProof/>
          <w:sz w:val="24"/>
          <w:szCs w:val="24"/>
        </w:rPr>
        <w:t xml:space="preserve"> </w:t>
      </w:r>
      <w:r w:rsidR="002E6CAB" w:rsidRPr="00C90259">
        <w:rPr>
          <w:rFonts w:ascii="Garamond" w:hAnsi="Garamond" w:cs="Times New Roman"/>
          <w:noProof/>
          <w:sz w:val="24"/>
          <w:szCs w:val="24"/>
        </w:rPr>
        <w:t>(</w:t>
      </w:r>
      <w:r w:rsidR="00427209" w:rsidRPr="00C90259">
        <w:rPr>
          <w:rFonts w:ascii="Garamond" w:hAnsi="Garamond" w:cs="Times New Roman"/>
          <w:noProof/>
          <w:sz w:val="24"/>
          <w:szCs w:val="24"/>
        </w:rPr>
        <w:t>2018)</w:t>
      </w:r>
      <w:r w:rsidR="00427209" w:rsidRPr="00C90259">
        <w:rPr>
          <w:rFonts w:ascii="Garamond" w:hAnsi="Garamond" w:cs="Times New Roman"/>
          <w:sz w:val="24"/>
          <w:szCs w:val="24"/>
        </w:rPr>
        <w:fldChar w:fldCharType="end"/>
      </w:r>
      <w:r w:rsidR="002E6CAB" w:rsidRPr="00C90259">
        <w:rPr>
          <w:rFonts w:ascii="Garamond" w:hAnsi="Garamond" w:cs="Times New Roman"/>
          <w:sz w:val="24"/>
          <w:szCs w:val="24"/>
        </w:rPr>
        <w:t xml:space="preserve"> in her research also state</w:t>
      </w:r>
      <w:r w:rsidR="00116061">
        <w:rPr>
          <w:rFonts w:ascii="Garamond" w:hAnsi="Garamond" w:cs="Times New Roman"/>
          <w:sz w:val="24"/>
          <w:szCs w:val="24"/>
        </w:rPr>
        <w:t>d</w:t>
      </w:r>
      <w:r w:rsidR="002E6CAB" w:rsidRPr="00C90259">
        <w:rPr>
          <w:rFonts w:ascii="Garamond" w:hAnsi="Garamond" w:cs="Times New Roman"/>
          <w:sz w:val="24"/>
          <w:szCs w:val="24"/>
        </w:rPr>
        <w:t xml:space="preserve"> that subtitled English movie makes vocabulary learning easier for the student. According to the </w:t>
      </w:r>
      <w:r w:rsidR="00786D48" w:rsidRPr="00C90259">
        <w:rPr>
          <w:rFonts w:ascii="Garamond" w:hAnsi="Garamond" w:cs="Times New Roman"/>
          <w:sz w:val="24"/>
          <w:szCs w:val="24"/>
        </w:rPr>
        <w:t>research finding conduct</w:t>
      </w:r>
      <w:r w:rsidR="00BE5775">
        <w:rPr>
          <w:rFonts w:ascii="Garamond" w:hAnsi="Garamond" w:cs="Times New Roman"/>
          <w:sz w:val="24"/>
          <w:szCs w:val="24"/>
        </w:rPr>
        <w:t>ed</w:t>
      </w:r>
      <w:r w:rsidR="00786D48" w:rsidRPr="00C90259">
        <w:rPr>
          <w:rFonts w:ascii="Garamond" w:hAnsi="Garamond" w:cs="Times New Roman"/>
          <w:sz w:val="24"/>
          <w:szCs w:val="24"/>
        </w:rPr>
        <w:t xml:space="preserve"> by </w:t>
      </w:r>
      <w:r w:rsidR="00786D48" w:rsidRPr="00C90259">
        <w:rPr>
          <w:rFonts w:ascii="Garamond" w:hAnsi="Garamond" w:cs="Times New Roman"/>
          <w:sz w:val="24"/>
          <w:szCs w:val="24"/>
        </w:rPr>
        <w:fldChar w:fldCharType="begin" w:fldLock="1"/>
      </w:r>
      <w:r w:rsidR="00786D48" w:rsidRPr="00C90259">
        <w:rPr>
          <w:rFonts w:ascii="Garamond" w:hAnsi="Garamond" w:cs="Times New Roman"/>
          <w:sz w:val="24"/>
          <w:szCs w:val="24"/>
        </w:rPr>
        <w:instrText>ADDIN CSL_CITATION {"citationItems":[{"id":"ITEM-1","itemData":{"ISBN":"9788890916106","author":[{"dropping-particle":"","family":"Ramazan Goctu","given":"","non-dropping-particle":"","parse-names":false,"suffix":""}],"container-title":"12th International Conference on Social Sciences","id":"ITEM-1","issue":"May","issued":{"date-parts":[["2017"]]},"number-of-pages":"121-124","title":"Using movies in EFL classrooms","type":"book","volume":"1"},"uris":["http://www.mendeley.com/documents/?uuid=5929dcc8-3fb9-411f-bbda-df6fd07728c5"]}],"mendeley":{"formattedCitation":"(Ramazan Goctu, 2017)","manualFormatting":"Ramazan Goctu (2017)","plainTextFormattedCitation":"(Ramazan Goctu, 2017)","previouslyFormattedCitation":"(Ramazan Goctu, 2017)"},"properties":{"noteIndex":0},"schema":"https://github.com/citation-style-language/schema/raw/master/csl-citation.json"}</w:instrText>
      </w:r>
      <w:r w:rsidR="00786D48" w:rsidRPr="00C90259">
        <w:rPr>
          <w:rFonts w:ascii="Garamond" w:hAnsi="Garamond" w:cs="Times New Roman"/>
          <w:sz w:val="24"/>
          <w:szCs w:val="24"/>
        </w:rPr>
        <w:fldChar w:fldCharType="separate"/>
      </w:r>
      <w:r w:rsidR="00786D48" w:rsidRPr="00C90259">
        <w:rPr>
          <w:rFonts w:ascii="Garamond" w:hAnsi="Garamond" w:cs="Times New Roman"/>
          <w:noProof/>
          <w:sz w:val="24"/>
          <w:szCs w:val="24"/>
        </w:rPr>
        <w:t>Ramazan Goctu (2017)</w:t>
      </w:r>
      <w:r w:rsidR="00786D48" w:rsidRPr="00C90259">
        <w:rPr>
          <w:rFonts w:ascii="Garamond" w:hAnsi="Garamond" w:cs="Times New Roman"/>
          <w:sz w:val="24"/>
          <w:szCs w:val="24"/>
        </w:rPr>
        <w:fldChar w:fldCharType="end"/>
      </w:r>
      <w:r w:rsidR="002E6CAB" w:rsidRPr="00C90259">
        <w:rPr>
          <w:rFonts w:ascii="Garamond" w:hAnsi="Garamond" w:cs="Times New Roman"/>
          <w:sz w:val="24"/>
          <w:szCs w:val="24"/>
        </w:rPr>
        <w:t>, including mo</w:t>
      </w:r>
      <w:r w:rsidR="00786D48" w:rsidRPr="00C90259">
        <w:rPr>
          <w:rFonts w:ascii="Garamond" w:hAnsi="Garamond" w:cs="Times New Roman"/>
          <w:sz w:val="24"/>
          <w:szCs w:val="24"/>
        </w:rPr>
        <w:t>vies in l</w:t>
      </w:r>
      <w:r w:rsidR="002E6CAB" w:rsidRPr="00C90259">
        <w:rPr>
          <w:rFonts w:ascii="Garamond" w:hAnsi="Garamond" w:cs="Times New Roman"/>
          <w:sz w:val="24"/>
          <w:szCs w:val="24"/>
        </w:rPr>
        <w:t>anguage learning is not only beneficial for EFL students, but it also increases self-motivation and provides an engaging educational experience.</w:t>
      </w:r>
      <w:r w:rsidR="006F4041" w:rsidRPr="00C90259">
        <w:rPr>
          <w:rFonts w:ascii="Garamond" w:hAnsi="Garamond" w:cs="Times New Roman"/>
          <w:sz w:val="24"/>
          <w:szCs w:val="24"/>
        </w:rPr>
        <w:t xml:space="preserve"> </w:t>
      </w:r>
      <w:r w:rsidR="006F4041" w:rsidRPr="00C90259">
        <w:rPr>
          <w:rFonts w:ascii="Garamond" w:hAnsi="Garamond" w:cs="Times New Roman"/>
          <w:sz w:val="24"/>
          <w:szCs w:val="24"/>
        </w:rPr>
        <w:fldChar w:fldCharType="begin" w:fldLock="1"/>
      </w:r>
      <w:r w:rsidR="006F4041" w:rsidRPr="00C90259">
        <w:rPr>
          <w:rFonts w:ascii="Garamond" w:hAnsi="Garamond" w:cs="Times New Roman"/>
          <w:sz w:val="24"/>
          <w:szCs w:val="24"/>
        </w:rPr>
        <w:instrText>ADDIN CSL_CITATION {"citationItems":[{"id":"ITEM-1","itemData":{"DOI":"10.17507/tpls.0812.01","ISSN":"1799-2591","abstract":"The use of media in English teaching and learning has received much attention from educators and second/foreign language educators. The use of media includes the use of movies, music, films, and other types of entertainment-related learning resources. However, little has been done to understand the adult language learners’ perceptions toward the benefits and challenges of using English movies to learn English. This qualitative research study explored English learners’ perceptions regarding the use of movies as English teaching and learning tools. The study focused on what language learners believe are the benefits and challenges of relying on English movies to develop their language competency. The study’s results indicated that language learners believed that movies are authentic sources of language learning and can be used effectively to improve language skills including speaking, listening, reading, vocabulary, and writing. Findings also revealed that according to language learners, movies are beneficial in terms of increasing students’ cultural awareness.","author":[{"dropping-particle":"","family":"Albiladi","given":"Waheeb S.","non-dropping-particle":"","parse-names":false,"suffix":""},{"dropping-particle":"","family":"Abdeen","given":"Fahad H.","non-dropping-particle":"","parse-names":false,"suffix":""},{"dropping-particle":"","family":"Lincoln","given":"Felicia","non-dropping-particle":"","parse-names":false,"suffix":""}],"container-title":"Theory and Practice in Language Studies","id":"ITEM-1","issue":"12","issued":{"date-parts":[["2018"]]},"page":"1567","title":"Learning English through Movies: Adult English Language Learners’ Perceptions","type":"article-journal","volume":"8"},"uris":["http://www.mendeley.com/documents/?uuid=9b1bf838-75ba-4ac4-8847-bb552c55f40c"]}],"mendeley":{"formattedCitation":"(Albiladi et al., 2018)","manualFormatting":"Albiladi et al., (2018)","plainTextFormattedCitation":"(Albiladi et al., 2018)","previouslyFormattedCitation":"(Albiladi et al., 2018)"},"properties":{"noteIndex":0},"schema":"https://github.com/citation-style-language/schema/raw/master/csl-citation.json"}</w:instrText>
      </w:r>
      <w:r w:rsidR="006F4041" w:rsidRPr="00C90259">
        <w:rPr>
          <w:rFonts w:ascii="Garamond" w:hAnsi="Garamond" w:cs="Times New Roman"/>
          <w:sz w:val="24"/>
          <w:szCs w:val="24"/>
        </w:rPr>
        <w:fldChar w:fldCharType="separate"/>
      </w:r>
      <w:r w:rsidR="006F4041" w:rsidRPr="00C90259">
        <w:rPr>
          <w:rFonts w:ascii="Garamond" w:hAnsi="Garamond" w:cs="Times New Roman"/>
          <w:noProof/>
          <w:sz w:val="24"/>
          <w:szCs w:val="24"/>
        </w:rPr>
        <w:t>Albiladi et al., (2018)</w:t>
      </w:r>
      <w:r w:rsidR="006F4041" w:rsidRPr="00C90259">
        <w:rPr>
          <w:rFonts w:ascii="Garamond" w:hAnsi="Garamond" w:cs="Times New Roman"/>
          <w:sz w:val="24"/>
          <w:szCs w:val="24"/>
        </w:rPr>
        <w:fldChar w:fldCharType="end"/>
      </w:r>
      <w:r w:rsidR="006F4041" w:rsidRPr="00C90259">
        <w:rPr>
          <w:rFonts w:ascii="Garamond" w:hAnsi="Garamond" w:cs="Times New Roman"/>
          <w:sz w:val="24"/>
          <w:szCs w:val="24"/>
        </w:rPr>
        <w:t xml:space="preserve"> in their research state that almost </w:t>
      </w:r>
      <w:r w:rsidR="00BE5775">
        <w:rPr>
          <w:rFonts w:ascii="Garamond" w:hAnsi="Garamond" w:cs="Times New Roman"/>
          <w:sz w:val="24"/>
          <w:szCs w:val="24"/>
        </w:rPr>
        <w:t xml:space="preserve">all </w:t>
      </w:r>
      <w:r w:rsidR="006F4041" w:rsidRPr="00C90259">
        <w:rPr>
          <w:rFonts w:ascii="Garamond" w:hAnsi="Garamond" w:cs="Times New Roman"/>
          <w:sz w:val="24"/>
          <w:szCs w:val="24"/>
        </w:rPr>
        <w:t xml:space="preserve">adult language learners said that watching English movies </w:t>
      </w:r>
      <w:r w:rsidR="00BE5775">
        <w:rPr>
          <w:rFonts w:ascii="Garamond" w:hAnsi="Garamond" w:cs="Times New Roman"/>
          <w:sz w:val="24"/>
          <w:szCs w:val="24"/>
        </w:rPr>
        <w:t>to</w:t>
      </w:r>
      <w:r w:rsidR="006F4041" w:rsidRPr="00C90259">
        <w:rPr>
          <w:rFonts w:ascii="Garamond" w:hAnsi="Garamond" w:cs="Times New Roman"/>
          <w:sz w:val="24"/>
          <w:szCs w:val="24"/>
        </w:rPr>
        <w:t xml:space="preserve"> learn the language is useful since the </w:t>
      </w:r>
      <w:r w:rsidR="00C002EF" w:rsidRPr="00C90259">
        <w:rPr>
          <w:rFonts w:ascii="Garamond" w:hAnsi="Garamond" w:cs="Times New Roman"/>
          <w:sz w:val="24"/>
          <w:szCs w:val="24"/>
        </w:rPr>
        <w:t>movies represent real-life language spoken by native speakers</w:t>
      </w:r>
      <w:r w:rsidR="006F4041" w:rsidRPr="00C90259">
        <w:rPr>
          <w:rFonts w:ascii="Garamond" w:hAnsi="Garamond" w:cs="Times New Roman"/>
          <w:sz w:val="24"/>
          <w:szCs w:val="24"/>
        </w:rPr>
        <w:t xml:space="preserve">. The </w:t>
      </w:r>
      <w:r w:rsidR="00C002EF" w:rsidRPr="00C90259">
        <w:rPr>
          <w:rFonts w:ascii="Garamond" w:hAnsi="Garamond" w:cs="Times New Roman"/>
          <w:sz w:val="24"/>
          <w:szCs w:val="24"/>
        </w:rPr>
        <w:t>respondents tended to believe</w:t>
      </w:r>
      <w:r w:rsidR="006F4041" w:rsidRPr="00C90259">
        <w:rPr>
          <w:rFonts w:ascii="Garamond" w:hAnsi="Garamond" w:cs="Times New Roman"/>
          <w:sz w:val="24"/>
          <w:szCs w:val="24"/>
        </w:rPr>
        <w:t xml:space="preserve"> that the language used in movies is lifelike, real, and </w:t>
      </w:r>
      <w:r w:rsidR="00C002EF" w:rsidRPr="00C90259">
        <w:rPr>
          <w:rFonts w:ascii="Garamond" w:hAnsi="Garamond" w:cs="Times New Roman"/>
          <w:sz w:val="24"/>
          <w:szCs w:val="24"/>
        </w:rPr>
        <w:t>presently</w:t>
      </w:r>
      <w:r w:rsidR="006F4041" w:rsidRPr="00C90259">
        <w:rPr>
          <w:rFonts w:ascii="Garamond" w:hAnsi="Garamond" w:cs="Times New Roman"/>
          <w:sz w:val="24"/>
          <w:szCs w:val="24"/>
        </w:rPr>
        <w:t xml:space="preserve">, </w:t>
      </w:r>
      <w:r w:rsidR="005325D5" w:rsidRPr="00C90259">
        <w:rPr>
          <w:rFonts w:ascii="Garamond" w:hAnsi="Garamond" w:cs="Times New Roman"/>
          <w:sz w:val="24"/>
          <w:szCs w:val="24"/>
        </w:rPr>
        <w:t>it is used to produce movies as authentic linguistic sources</w:t>
      </w:r>
      <w:r w:rsidR="006F4041" w:rsidRPr="00C90259">
        <w:rPr>
          <w:rFonts w:ascii="Garamond" w:hAnsi="Garamond" w:cs="Times New Roman"/>
          <w:sz w:val="24"/>
          <w:szCs w:val="24"/>
        </w:rPr>
        <w:t xml:space="preserve">. </w:t>
      </w:r>
      <w:r w:rsidR="00A729CE" w:rsidRPr="00C90259">
        <w:rPr>
          <w:rFonts w:ascii="Garamond" w:hAnsi="Garamond" w:cs="Times New Roman"/>
          <w:sz w:val="24"/>
          <w:szCs w:val="24"/>
        </w:rPr>
        <w:t xml:space="preserve">In the study conducted by </w:t>
      </w:r>
      <w:r w:rsidR="00A729CE" w:rsidRPr="00C90259">
        <w:rPr>
          <w:rFonts w:ascii="Garamond" w:hAnsi="Garamond" w:cs="Times New Roman"/>
          <w:sz w:val="24"/>
          <w:szCs w:val="24"/>
        </w:rPr>
        <w:fldChar w:fldCharType="begin" w:fldLock="1"/>
      </w:r>
      <w:r w:rsidR="00A729CE" w:rsidRPr="00C90259">
        <w:rPr>
          <w:rFonts w:ascii="Garamond" w:hAnsi="Garamond" w:cs="Times New Roman"/>
          <w:sz w:val="24"/>
          <w:szCs w:val="24"/>
        </w:rPr>
        <w:instrText>ADDIN CSL_CITATION {"citationItems":[{"id":"ITEM-1","itemData":{"author":[{"dropping-particle":"","family":"Jayasudha","given":"T","non-dropping-particle":"","parse-names":false,"suffix":""},{"dropping-particle":"","family":"Poomalar","given":"Ms K","non-dropping-particle":"","parse-names":false,"suffix":""},{"dropping-particle":"","family":"Venugopal","given":"N","non-dropping-particle":"","parse-names":false,"suffix":""},{"dropping-particle":"","family":"Senthilkumar","given":"S","non-dropping-particle":"","parse-names":false,"suffix":""}],"id":"ITEM-1","issue":"4","issued":{"date-parts":[["2021"]]},"page":"17726-17739","title":"The Significance of Format in English Vocabulary Test Performance : A Study on the EFL Learners of Government versus Private Schools in India .","type":"article-journal","volume":"25"},"uris":["http://www.mendeley.com/documents/?uuid=de6bdddd-05ce-4b2b-acef-87f56f773e70"]}],"mendeley":{"formattedCitation":"(Jayasudha et al., 2021)","manualFormatting":"Jayasudha et al., (2021)","plainTextFormattedCitation":"(Jayasudha et al., 2021)","previouslyFormattedCitation":"(Jayasudha et al., 2021)"},"properties":{"noteIndex":0},"schema":"https://github.com/citation-style-language/schema/raw/master/csl-citation.json"}</w:instrText>
      </w:r>
      <w:r w:rsidR="00A729CE" w:rsidRPr="00C90259">
        <w:rPr>
          <w:rFonts w:ascii="Garamond" w:hAnsi="Garamond" w:cs="Times New Roman"/>
          <w:sz w:val="24"/>
          <w:szCs w:val="24"/>
        </w:rPr>
        <w:fldChar w:fldCharType="separate"/>
      </w:r>
      <w:r w:rsidR="00A729CE" w:rsidRPr="00C90259">
        <w:rPr>
          <w:rFonts w:ascii="Garamond" w:hAnsi="Garamond" w:cs="Times New Roman"/>
          <w:noProof/>
          <w:sz w:val="24"/>
          <w:szCs w:val="24"/>
        </w:rPr>
        <w:t>Jayasudha et al., (2021)</w:t>
      </w:r>
      <w:r w:rsidR="00A729CE" w:rsidRPr="00C90259">
        <w:rPr>
          <w:rFonts w:ascii="Garamond" w:hAnsi="Garamond" w:cs="Times New Roman"/>
          <w:sz w:val="24"/>
          <w:szCs w:val="24"/>
        </w:rPr>
        <w:fldChar w:fldCharType="end"/>
      </w:r>
      <w:r w:rsidR="00A729CE" w:rsidRPr="00C90259">
        <w:rPr>
          <w:rFonts w:ascii="Garamond" w:hAnsi="Garamond" w:cs="Times New Roman"/>
          <w:sz w:val="24"/>
          <w:szCs w:val="24"/>
        </w:rPr>
        <w:t xml:space="preserve"> </w:t>
      </w:r>
      <w:r w:rsidR="005325D5" w:rsidRPr="00C90259">
        <w:rPr>
          <w:rFonts w:ascii="Garamond" w:hAnsi="Garamond" w:cs="Times New Roman"/>
          <w:sz w:val="24"/>
          <w:szCs w:val="24"/>
        </w:rPr>
        <w:t>students feel that watching English movies, especially those with subtitles, can help them learn the language.</w:t>
      </w:r>
      <w:r w:rsidR="00A729CE" w:rsidRPr="00C90259">
        <w:rPr>
          <w:rFonts w:ascii="Garamond" w:hAnsi="Garamond" w:cs="Times New Roman"/>
          <w:sz w:val="24"/>
          <w:szCs w:val="24"/>
        </w:rPr>
        <w:t xml:space="preserve"> Aside from that, the students' responses indicate that they believe that English films are enjoyable and engaging.</w:t>
      </w:r>
    </w:p>
    <w:p w:rsidR="009A36C0" w:rsidRPr="00C90259" w:rsidRDefault="001E65C6" w:rsidP="005505E3">
      <w:pPr>
        <w:pStyle w:val="NoSpacing"/>
        <w:spacing w:line="360" w:lineRule="auto"/>
        <w:rPr>
          <w:rFonts w:ascii="Garamond" w:hAnsi="Garamond" w:cs="Times New Roman"/>
          <w:sz w:val="24"/>
          <w:szCs w:val="24"/>
        </w:rPr>
      </w:pPr>
      <w:r w:rsidRPr="00C90259">
        <w:rPr>
          <w:rFonts w:ascii="Garamond" w:hAnsi="Garamond" w:cs="Times New Roman"/>
          <w:sz w:val="24"/>
          <w:szCs w:val="24"/>
        </w:rPr>
        <w:tab/>
      </w:r>
    </w:p>
    <w:p w:rsidR="009A36C0" w:rsidRPr="00C90259" w:rsidRDefault="001E65C6" w:rsidP="00A25F24">
      <w:pPr>
        <w:pStyle w:val="NoSpacing"/>
        <w:numPr>
          <w:ilvl w:val="0"/>
          <w:numId w:val="3"/>
        </w:numPr>
        <w:spacing w:line="360" w:lineRule="auto"/>
        <w:rPr>
          <w:rFonts w:ascii="Garamond" w:hAnsi="Garamond" w:cs="Times New Roman"/>
          <w:b/>
          <w:sz w:val="28"/>
          <w:szCs w:val="24"/>
        </w:rPr>
      </w:pPr>
      <w:r>
        <w:rPr>
          <w:rFonts w:ascii="Garamond" w:hAnsi="Garamond" w:cs="Times New Roman"/>
          <w:b/>
          <w:sz w:val="28"/>
          <w:szCs w:val="24"/>
        </w:rPr>
        <w:t>CONCLUSION</w:t>
      </w:r>
    </w:p>
    <w:p w:rsidR="009A36C0" w:rsidRPr="00C90259" w:rsidRDefault="009A36C0" w:rsidP="005505E3">
      <w:pPr>
        <w:pStyle w:val="NoSpacing"/>
        <w:spacing w:line="360" w:lineRule="auto"/>
        <w:rPr>
          <w:rFonts w:ascii="Garamond" w:hAnsi="Garamond" w:cs="Times New Roman"/>
          <w:sz w:val="24"/>
          <w:szCs w:val="24"/>
        </w:rPr>
      </w:pPr>
    </w:p>
    <w:p w:rsidR="00E0626C" w:rsidRPr="00C90259" w:rsidRDefault="001E65C6" w:rsidP="005505E3">
      <w:pPr>
        <w:pStyle w:val="NoSpacing"/>
        <w:spacing w:line="360" w:lineRule="auto"/>
        <w:ind w:firstLine="720"/>
        <w:rPr>
          <w:rFonts w:ascii="Garamond" w:eastAsia="Times New Roman" w:hAnsi="Garamond" w:cs="Times New Roman"/>
          <w:color w:val="000000"/>
          <w:sz w:val="24"/>
          <w:szCs w:val="24"/>
        </w:rPr>
      </w:pPr>
      <w:r w:rsidRPr="00C90259">
        <w:rPr>
          <w:rFonts w:ascii="Garamond" w:hAnsi="Garamond" w:cs="Times New Roman"/>
          <w:sz w:val="24"/>
          <w:szCs w:val="24"/>
        </w:rPr>
        <w:t xml:space="preserve">Based on the responses of the students, it may be inferred that some college students have a limited vocabulary. </w:t>
      </w:r>
      <w:r w:rsidR="0016265B" w:rsidRPr="00C90259">
        <w:rPr>
          <w:rFonts w:ascii="Garamond" w:hAnsi="Garamond" w:cs="Times New Roman"/>
          <w:sz w:val="24"/>
          <w:szCs w:val="24"/>
        </w:rPr>
        <w:t xml:space="preserve">There are </w:t>
      </w:r>
      <w:r w:rsidR="00BF15C0" w:rsidRPr="00C90259">
        <w:rPr>
          <w:rFonts w:ascii="Garamond" w:eastAsia="Times New Roman" w:hAnsi="Garamond" w:cs="Times New Roman"/>
          <w:color w:val="000000"/>
          <w:sz w:val="24"/>
          <w:szCs w:val="24"/>
        </w:rPr>
        <w:t xml:space="preserve">43% of </w:t>
      </w:r>
      <w:r w:rsidRPr="00C90259">
        <w:rPr>
          <w:rFonts w:ascii="Garamond" w:eastAsia="Times New Roman" w:hAnsi="Garamond" w:cs="Times New Roman"/>
          <w:color w:val="000000"/>
          <w:sz w:val="24"/>
          <w:szCs w:val="24"/>
        </w:rPr>
        <w:t>students who agreed that they were concerned about the tough words they discovered when reading or listening and that they did not pass them</w:t>
      </w:r>
      <w:r w:rsidR="00FA5238" w:rsidRPr="00C90259">
        <w:rPr>
          <w:rFonts w:ascii="Garamond" w:eastAsia="Times New Roman" w:hAnsi="Garamond" w:cs="Times New Roman"/>
          <w:color w:val="000000"/>
          <w:sz w:val="24"/>
          <w:szCs w:val="24"/>
        </w:rPr>
        <w:t>.</w:t>
      </w:r>
      <w:r w:rsidR="00E1689F" w:rsidRPr="00C90259">
        <w:rPr>
          <w:rFonts w:ascii="Garamond" w:eastAsia="Times New Roman" w:hAnsi="Garamond" w:cs="Times New Roman"/>
          <w:color w:val="000000"/>
          <w:sz w:val="24"/>
          <w:szCs w:val="24"/>
        </w:rPr>
        <w:t xml:space="preserve"> </w:t>
      </w:r>
      <w:r w:rsidR="00704FCB" w:rsidRPr="00C90259">
        <w:rPr>
          <w:rFonts w:ascii="Garamond" w:eastAsia="Times New Roman" w:hAnsi="Garamond" w:cs="Times New Roman"/>
          <w:color w:val="000000"/>
          <w:sz w:val="24"/>
          <w:szCs w:val="24"/>
        </w:rPr>
        <w:t xml:space="preserve">Then, </w:t>
      </w:r>
      <w:r w:rsidRPr="00C90259">
        <w:rPr>
          <w:rFonts w:ascii="Garamond" w:eastAsia="Times New Roman" w:hAnsi="Garamond" w:cs="Times New Roman"/>
          <w:color w:val="000000"/>
          <w:sz w:val="24"/>
          <w:szCs w:val="24"/>
        </w:rPr>
        <w:t xml:space="preserve">37% of students prefer books over Netflix's English movies/series for learning vocabulary. As a result, students require an efficient method to help them in the acquisition of new vocabulary. 89% of students agreed that watching English movies/series can help them learn a lot of vocabulary. </w:t>
      </w:r>
      <w:r w:rsidR="00B4647F" w:rsidRPr="00C90259">
        <w:rPr>
          <w:rFonts w:ascii="Garamond" w:eastAsia="Times New Roman" w:hAnsi="Garamond" w:cs="Times New Roman"/>
          <w:color w:val="000000"/>
          <w:sz w:val="24"/>
          <w:szCs w:val="24"/>
        </w:rPr>
        <w:t xml:space="preserve">And 81% of students agreed that they like to improve their vocabulary through watching Netflix movies/series. </w:t>
      </w:r>
      <w:r w:rsidR="0016265B" w:rsidRPr="00C90259">
        <w:rPr>
          <w:rFonts w:ascii="Garamond" w:eastAsia="Times New Roman" w:hAnsi="Garamond" w:cs="Times New Roman"/>
          <w:color w:val="000000"/>
          <w:sz w:val="24"/>
          <w:szCs w:val="24"/>
        </w:rPr>
        <w:t>Similarly, 84% of students believed that watching English movies/series on Netflix is useful to learning English.</w:t>
      </w:r>
    </w:p>
    <w:p w:rsidR="005505E3" w:rsidRPr="00C90259" w:rsidRDefault="001E65C6" w:rsidP="005505E3">
      <w:pPr>
        <w:pStyle w:val="NoSpacing"/>
        <w:spacing w:line="360" w:lineRule="auto"/>
        <w:rPr>
          <w:rFonts w:ascii="Garamond" w:eastAsia="Times New Roman" w:hAnsi="Garamond" w:cs="Times New Roman"/>
          <w:color w:val="000000"/>
          <w:sz w:val="24"/>
          <w:szCs w:val="24"/>
        </w:rPr>
      </w:pPr>
      <w:r w:rsidRPr="00C90259">
        <w:rPr>
          <w:rFonts w:ascii="Garamond" w:eastAsia="Times New Roman" w:hAnsi="Garamond" w:cs="Times New Roman"/>
          <w:color w:val="000000"/>
          <w:sz w:val="24"/>
          <w:szCs w:val="24"/>
        </w:rPr>
        <w:tab/>
      </w:r>
      <w:r w:rsidR="0016265B" w:rsidRPr="00C90259">
        <w:rPr>
          <w:rFonts w:ascii="Garamond" w:eastAsia="Times New Roman" w:hAnsi="Garamond" w:cs="Times New Roman"/>
          <w:color w:val="000000"/>
          <w:sz w:val="24"/>
          <w:szCs w:val="24"/>
        </w:rPr>
        <w:t>In a nutshell, acquiring new vocabulary through Netflix English movies/series provides students with an interesting approach to learning new vocabulary</w:t>
      </w:r>
      <w:r w:rsidRPr="00C90259">
        <w:rPr>
          <w:rFonts w:ascii="Garamond" w:eastAsia="Times New Roman" w:hAnsi="Garamond" w:cs="Times New Roman"/>
          <w:color w:val="000000"/>
          <w:sz w:val="24"/>
          <w:szCs w:val="24"/>
        </w:rPr>
        <w:t>.</w:t>
      </w:r>
      <w:r w:rsidR="0016265B" w:rsidRPr="00C90259">
        <w:rPr>
          <w:rFonts w:ascii="Garamond" w:eastAsia="Times New Roman" w:hAnsi="Garamond" w:cs="Times New Roman"/>
          <w:color w:val="000000"/>
          <w:sz w:val="24"/>
          <w:szCs w:val="24"/>
        </w:rPr>
        <w:t xml:space="preserve"> They can </w:t>
      </w:r>
      <w:r w:rsidRPr="00C90259">
        <w:rPr>
          <w:rFonts w:ascii="Garamond" w:eastAsia="Times New Roman" w:hAnsi="Garamond" w:cs="Times New Roman"/>
          <w:color w:val="000000"/>
          <w:sz w:val="24"/>
          <w:szCs w:val="24"/>
        </w:rPr>
        <w:t>interestingly improve their</w:t>
      </w:r>
      <w:r w:rsidR="0016265B" w:rsidRPr="00C90259">
        <w:rPr>
          <w:rFonts w:ascii="Garamond" w:eastAsia="Times New Roman" w:hAnsi="Garamond" w:cs="Times New Roman"/>
          <w:color w:val="000000"/>
          <w:sz w:val="24"/>
          <w:szCs w:val="24"/>
        </w:rPr>
        <w:t xml:space="preserve"> </w:t>
      </w:r>
      <w:r w:rsidRPr="00C90259">
        <w:rPr>
          <w:rFonts w:ascii="Garamond" w:eastAsia="Times New Roman" w:hAnsi="Garamond" w:cs="Times New Roman"/>
          <w:color w:val="000000"/>
          <w:sz w:val="24"/>
          <w:szCs w:val="24"/>
        </w:rPr>
        <w:t xml:space="preserve">vocabulary. </w:t>
      </w:r>
      <w:r w:rsidR="0051393B" w:rsidRPr="00C90259">
        <w:rPr>
          <w:rFonts w:ascii="Garamond" w:eastAsia="Times New Roman" w:hAnsi="Garamond" w:cs="Times New Roman"/>
          <w:color w:val="000000"/>
          <w:sz w:val="24"/>
          <w:szCs w:val="24"/>
        </w:rPr>
        <w:t xml:space="preserve"> </w:t>
      </w:r>
      <w:r w:rsidR="0016265B" w:rsidRPr="00C90259">
        <w:rPr>
          <w:rFonts w:ascii="Garamond" w:eastAsia="Times New Roman" w:hAnsi="Garamond" w:cs="Times New Roman"/>
          <w:color w:val="000000"/>
          <w:sz w:val="24"/>
          <w:szCs w:val="24"/>
        </w:rPr>
        <w:t xml:space="preserve">So, watching English movies/series on Netflix will assist students in improving </w:t>
      </w:r>
      <w:r w:rsidR="0016265B" w:rsidRPr="00C90259">
        <w:rPr>
          <w:rFonts w:ascii="Garamond" w:eastAsia="Times New Roman" w:hAnsi="Garamond" w:cs="Times New Roman"/>
          <w:color w:val="000000"/>
          <w:sz w:val="24"/>
          <w:szCs w:val="24"/>
        </w:rPr>
        <w:lastRenderedPageBreak/>
        <w:t>their vocabulary</w:t>
      </w:r>
      <w:r w:rsidR="00DC4DDA">
        <w:rPr>
          <w:rFonts w:ascii="Garamond" w:eastAsia="Times New Roman" w:hAnsi="Garamond" w:cs="Times New Roman"/>
          <w:color w:val="000000"/>
          <w:sz w:val="24"/>
          <w:szCs w:val="24"/>
        </w:rPr>
        <w:t xml:space="preserve"> easier</w:t>
      </w:r>
      <w:r w:rsidR="00CF20CC">
        <w:rPr>
          <w:rFonts w:ascii="Garamond" w:eastAsia="Times New Roman" w:hAnsi="Garamond" w:cs="Times New Roman"/>
          <w:color w:val="000000"/>
          <w:sz w:val="24"/>
          <w:szCs w:val="24"/>
        </w:rPr>
        <w:t>, besides the students enjoy the movie watching, music and that makes the atmosphere of learning enjoyable.</w:t>
      </w:r>
    </w:p>
    <w:p w:rsidR="001C7762" w:rsidRPr="00C90259" w:rsidRDefault="001C7762" w:rsidP="00CD63C6">
      <w:pPr>
        <w:pStyle w:val="NoSpacing"/>
        <w:rPr>
          <w:rFonts w:ascii="Garamond" w:eastAsia="Times New Roman" w:hAnsi="Garamond" w:cs="Times New Roman"/>
          <w:color w:val="000000"/>
          <w:sz w:val="24"/>
          <w:szCs w:val="24"/>
        </w:rPr>
      </w:pPr>
    </w:p>
    <w:p w:rsidR="00D94D76" w:rsidRPr="00C90259" w:rsidRDefault="001E65C6" w:rsidP="00CD63C6">
      <w:pPr>
        <w:pStyle w:val="NoSpacing"/>
        <w:rPr>
          <w:rFonts w:ascii="Garamond" w:eastAsia="Times New Roman" w:hAnsi="Garamond" w:cs="Times New Roman"/>
          <w:b/>
          <w:color w:val="000000"/>
          <w:sz w:val="28"/>
          <w:szCs w:val="24"/>
        </w:rPr>
      </w:pPr>
      <w:r w:rsidRPr="00C90259">
        <w:rPr>
          <w:rFonts w:ascii="Garamond" w:eastAsia="Times New Roman" w:hAnsi="Garamond" w:cs="Times New Roman"/>
          <w:b/>
          <w:color w:val="000000"/>
          <w:sz w:val="28"/>
          <w:szCs w:val="24"/>
        </w:rPr>
        <w:t>References</w:t>
      </w:r>
    </w:p>
    <w:p w:rsidR="00B95ADF" w:rsidRPr="00C90259" w:rsidRDefault="00B95ADF" w:rsidP="00CD63C6">
      <w:pPr>
        <w:pStyle w:val="NoSpacing"/>
        <w:rPr>
          <w:rFonts w:ascii="Garamond" w:hAnsi="Garamond" w:cs="Times New Roman"/>
          <w:sz w:val="24"/>
          <w:szCs w:val="24"/>
        </w:rPr>
      </w:pP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sz w:val="24"/>
          <w:szCs w:val="24"/>
        </w:rPr>
        <w:fldChar w:fldCharType="begin" w:fldLock="1"/>
      </w:r>
      <w:r w:rsidRPr="00C90259">
        <w:rPr>
          <w:rFonts w:ascii="Garamond" w:hAnsi="Garamond" w:cs="Times New Roman"/>
          <w:sz w:val="24"/>
          <w:szCs w:val="24"/>
        </w:rPr>
        <w:instrText xml:space="preserve">ADDIN Mendeley Bibliography CSL_BIBLIOGRAPHY </w:instrText>
      </w:r>
      <w:r w:rsidRPr="00C90259">
        <w:rPr>
          <w:rFonts w:ascii="Garamond" w:hAnsi="Garamond" w:cs="Times New Roman"/>
          <w:sz w:val="24"/>
          <w:szCs w:val="24"/>
        </w:rPr>
        <w:fldChar w:fldCharType="separate"/>
      </w:r>
      <w:r w:rsidRPr="00C90259">
        <w:rPr>
          <w:rFonts w:ascii="Garamond" w:hAnsi="Garamond" w:cs="Times New Roman"/>
          <w:noProof/>
          <w:sz w:val="24"/>
          <w:szCs w:val="24"/>
        </w:rPr>
        <w:t xml:space="preserve">Albiladi, W. S., Abdeen, F. H., &amp; Lincoln, F. (2018). Learning English through Movies: Adult English Language Learners’ Perceptions. </w:t>
      </w:r>
      <w:r w:rsidRPr="00C90259">
        <w:rPr>
          <w:rFonts w:ascii="Garamond" w:hAnsi="Garamond" w:cs="Times New Roman"/>
          <w:i/>
          <w:iCs/>
          <w:noProof/>
          <w:sz w:val="24"/>
          <w:szCs w:val="24"/>
        </w:rPr>
        <w:t>Theory and Practice in Language Studies</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8</w:t>
      </w:r>
      <w:r w:rsidRPr="00C90259">
        <w:rPr>
          <w:rFonts w:ascii="Garamond" w:hAnsi="Garamond" w:cs="Times New Roman"/>
          <w:noProof/>
          <w:sz w:val="24"/>
          <w:szCs w:val="24"/>
        </w:rPr>
        <w:t>(12), 1567. https://doi.org/10.17507/tpls.0812.01</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Alm, A. (2019). Piloting Netflix for intra-formal language learning. </w:t>
      </w:r>
      <w:r w:rsidRPr="00C90259">
        <w:rPr>
          <w:rFonts w:ascii="Garamond" w:hAnsi="Garamond" w:cs="Times New Roman"/>
          <w:i/>
          <w:iCs/>
          <w:noProof/>
          <w:sz w:val="24"/>
          <w:szCs w:val="24"/>
        </w:rPr>
        <w:t>CALL and Complexity – Short Papers from EUROCALL 2019</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2019</w:t>
      </w:r>
      <w:r w:rsidRPr="00C90259">
        <w:rPr>
          <w:rFonts w:ascii="Garamond" w:hAnsi="Garamond" w:cs="Times New Roman"/>
          <w:noProof/>
          <w:sz w:val="24"/>
          <w:szCs w:val="24"/>
        </w:rPr>
        <w:t>(2019), 13–18. https://doi.org/10.14705/rpnet.2019.38.979</w:t>
      </w:r>
    </w:p>
    <w:p w:rsidR="00BF7E8A" w:rsidRPr="00BF7E8A" w:rsidRDefault="00BF7E8A" w:rsidP="00B161B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Arikunto. (2012). Prosedur Penelitian Suatu Pendekatan Praktik. Edisi Revisi 6. Jakarta: Rineka Cipta</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Ayu, M. (2020). Online Learning: Leading e-Learning at Higher Education. </w:t>
      </w:r>
      <w:r w:rsidRPr="00C90259">
        <w:rPr>
          <w:rFonts w:ascii="Garamond" w:hAnsi="Garamond" w:cs="Times New Roman"/>
          <w:i/>
          <w:iCs/>
          <w:noProof/>
          <w:sz w:val="24"/>
          <w:szCs w:val="24"/>
        </w:rPr>
        <w:t>The Journal of English Literacy Education: The Teaching and Learning of English as a Foreign Language</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7</w:t>
      </w:r>
      <w:r w:rsidRPr="00C90259">
        <w:rPr>
          <w:rFonts w:ascii="Garamond" w:hAnsi="Garamond" w:cs="Times New Roman"/>
          <w:noProof/>
          <w:sz w:val="24"/>
          <w:szCs w:val="24"/>
        </w:rPr>
        <w:t>(1), 47–54. https://doi.org/10.36706/jele.v7i1.11515</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Barjesteh, H., &amp; Farsi, L. (2018). Theory and Practice in Language Studies. </w:t>
      </w:r>
      <w:r w:rsidRPr="00C90259">
        <w:rPr>
          <w:rFonts w:ascii="Garamond" w:hAnsi="Garamond" w:cs="Times New Roman"/>
          <w:i/>
          <w:iCs/>
          <w:noProof/>
          <w:sz w:val="24"/>
          <w:szCs w:val="24"/>
        </w:rPr>
        <w:t>Theory and Practice in Language Studies</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8</w:t>
      </w:r>
      <w:r w:rsidRPr="00C90259">
        <w:rPr>
          <w:rFonts w:ascii="Garamond" w:hAnsi="Garamond" w:cs="Times New Roman"/>
          <w:noProof/>
          <w:sz w:val="24"/>
          <w:szCs w:val="24"/>
        </w:rPr>
        <w:t>(2), 238–243.</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Dickinson, D. K. (1984). First impressions: Children’s knowledge of words gained from a single exposure. </w:t>
      </w:r>
      <w:r w:rsidRPr="00C90259">
        <w:rPr>
          <w:rFonts w:ascii="Garamond" w:hAnsi="Garamond" w:cs="Times New Roman"/>
          <w:i/>
          <w:iCs/>
          <w:noProof/>
          <w:sz w:val="24"/>
          <w:szCs w:val="24"/>
        </w:rPr>
        <w:t>Applied Psycholinguistics</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5</w:t>
      </w:r>
      <w:r w:rsidRPr="00C90259">
        <w:rPr>
          <w:rFonts w:ascii="Garamond" w:hAnsi="Garamond" w:cs="Times New Roman"/>
          <w:noProof/>
          <w:sz w:val="24"/>
          <w:szCs w:val="24"/>
        </w:rPr>
        <w:t>(4), 359–373. https://doi.org/10.1017/S0142716400005233</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Hsu, T. C. (2019). Effects of gender and different augmented reality learning systems on English vocabulary learning of elementary school students. </w:t>
      </w:r>
      <w:r w:rsidRPr="00C90259">
        <w:rPr>
          <w:rFonts w:ascii="Garamond" w:hAnsi="Garamond" w:cs="Times New Roman"/>
          <w:i/>
          <w:iCs/>
          <w:noProof/>
          <w:sz w:val="24"/>
          <w:szCs w:val="24"/>
        </w:rPr>
        <w:t>Universal Access in the Information Society</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18</w:t>
      </w:r>
      <w:r w:rsidRPr="00C90259">
        <w:rPr>
          <w:rFonts w:ascii="Garamond" w:hAnsi="Garamond" w:cs="Times New Roman"/>
          <w:noProof/>
          <w:sz w:val="24"/>
          <w:szCs w:val="24"/>
        </w:rPr>
        <w:t>(2), 315–325. https://doi.org/10.1007/s10209-017-0593-1</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Iranmanesh, A., Darani, L. H., &amp; Branch, F. (2018). </w:t>
      </w:r>
      <w:r w:rsidRPr="00C90259">
        <w:rPr>
          <w:rFonts w:ascii="Garamond" w:hAnsi="Garamond" w:cs="Times New Roman"/>
          <w:i/>
          <w:iCs/>
          <w:noProof/>
          <w:sz w:val="24"/>
          <w:szCs w:val="24"/>
        </w:rPr>
        <w:t>Iranmanesh&amp;Darani(2018) Movies&amp;Gender</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6</w:t>
      </w:r>
      <w:r w:rsidRPr="00C90259">
        <w:rPr>
          <w:rFonts w:ascii="Garamond" w:hAnsi="Garamond" w:cs="Times New Roman"/>
          <w:noProof/>
          <w:sz w:val="24"/>
          <w:szCs w:val="24"/>
        </w:rPr>
        <w:t>(July), 1–11.</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Jayasudha, T., Poomalar, M. K., Venugopal, N., &amp; Senthilkumar, S. (2021). </w:t>
      </w:r>
      <w:r w:rsidRPr="00C90259">
        <w:rPr>
          <w:rFonts w:ascii="Garamond" w:hAnsi="Garamond" w:cs="Times New Roman"/>
          <w:i/>
          <w:iCs/>
          <w:noProof/>
          <w:sz w:val="24"/>
          <w:szCs w:val="24"/>
        </w:rPr>
        <w:t>The Significance of Format in English Vocabulary Test Performance</w:t>
      </w:r>
      <w:r w:rsidRPr="00C90259">
        <w:rPr>
          <w:rFonts w:ascii="Times New Roman" w:hAnsi="Times New Roman" w:cs="Times New Roman"/>
          <w:i/>
          <w:iCs/>
          <w:noProof/>
          <w:sz w:val="24"/>
          <w:szCs w:val="24"/>
        </w:rPr>
        <w:t> </w:t>
      </w:r>
      <w:r w:rsidRPr="00C90259">
        <w:rPr>
          <w:rFonts w:ascii="Garamond" w:hAnsi="Garamond" w:cs="Times New Roman"/>
          <w:i/>
          <w:iCs/>
          <w:noProof/>
          <w:sz w:val="24"/>
          <w:szCs w:val="24"/>
        </w:rPr>
        <w:t>: A Study on the EFL Learners of Government versus Private Schools in India.</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25</w:t>
      </w:r>
      <w:r w:rsidRPr="00C90259">
        <w:rPr>
          <w:rFonts w:ascii="Garamond" w:hAnsi="Garamond" w:cs="Times New Roman"/>
          <w:noProof/>
          <w:sz w:val="24"/>
          <w:szCs w:val="24"/>
        </w:rPr>
        <w:t>(4), 17726–17739.</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Jenner, M. (2018). Netflix Marketing: The Binge and Diversity. In </w:t>
      </w:r>
      <w:r w:rsidRPr="00C90259">
        <w:rPr>
          <w:rFonts w:ascii="Garamond" w:hAnsi="Garamond" w:cs="Times New Roman"/>
          <w:i/>
          <w:iCs/>
          <w:noProof/>
          <w:sz w:val="24"/>
          <w:szCs w:val="24"/>
        </w:rPr>
        <w:t>Netflix and the Re-invention of Television</w:t>
      </w:r>
      <w:r w:rsidRPr="00C90259">
        <w:rPr>
          <w:rFonts w:ascii="Garamond" w:hAnsi="Garamond" w:cs="Times New Roman"/>
          <w:noProof/>
          <w:sz w:val="24"/>
          <w:szCs w:val="24"/>
        </w:rPr>
        <w:t>. https://doi.org/10.1007/978-3-319-94316-9_9</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Katemba, C. V. (2021). Enhancing Vocabulary Performance through Mobile Assisted Language Learning at a Rural School in Indonesia. </w:t>
      </w:r>
      <w:r w:rsidRPr="00C90259">
        <w:rPr>
          <w:rFonts w:ascii="Garamond" w:hAnsi="Garamond" w:cs="Times New Roman"/>
          <w:i/>
          <w:iCs/>
          <w:noProof/>
          <w:sz w:val="24"/>
          <w:szCs w:val="24"/>
        </w:rPr>
        <w:t>Acuity: Journal of English Language Pedagogy, Literature, and Culture</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6</w:t>
      </w:r>
      <w:r w:rsidRPr="00C90259">
        <w:rPr>
          <w:rFonts w:ascii="Garamond" w:hAnsi="Garamond" w:cs="Times New Roman"/>
          <w:noProof/>
          <w:sz w:val="24"/>
          <w:szCs w:val="24"/>
        </w:rPr>
        <w:t>(1), 1–11. https://doi.org/10.35974/acuity.v6i1.2457</w:t>
      </w:r>
    </w:p>
    <w:p w:rsidR="00840F72" w:rsidRPr="00473C41" w:rsidRDefault="001E65C6" w:rsidP="00840F72">
      <w:pPr>
        <w:pStyle w:val="p1"/>
        <w:rPr>
          <w:rFonts w:ascii="Times" w:hAnsi="Times"/>
          <w:sz w:val="24"/>
          <w:szCs w:val="24"/>
        </w:rPr>
      </w:pPr>
      <w:r w:rsidRPr="00991750">
        <w:rPr>
          <w:rFonts w:ascii="Times" w:eastAsia="Times New Roman" w:hAnsi="Times"/>
          <w:sz w:val="24"/>
          <w:szCs w:val="24"/>
          <w:lang w:val="en-ID"/>
        </w:rPr>
        <w:t xml:space="preserve">Katemba, </w:t>
      </w:r>
      <w:r w:rsidRPr="00473C41">
        <w:rPr>
          <w:rFonts w:ascii="Times" w:eastAsia="Times New Roman" w:hAnsi="Times"/>
          <w:sz w:val="24"/>
          <w:szCs w:val="24"/>
          <w:lang w:val="en-ID"/>
        </w:rPr>
        <w:t xml:space="preserve">C., V. (2019),  </w:t>
      </w:r>
      <w:r w:rsidRPr="00473C41">
        <w:rPr>
          <w:rFonts w:ascii="Times" w:hAnsi="Times"/>
          <w:sz w:val="24"/>
          <w:szCs w:val="24"/>
        </w:rPr>
        <w:t xml:space="preserve">Students’ Vocabulary Enhancement at Grade 10: A </w:t>
      </w:r>
    </w:p>
    <w:p w:rsidR="00840F72" w:rsidRPr="00473C41" w:rsidRDefault="001E65C6" w:rsidP="00840F72">
      <w:pPr>
        <w:pStyle w:val="p1"/>
        <w:rPr>
          <w:rFonts w:ascii="Times" w:hAnsi="Times"/>
          <w:i/>
          <w:sz w:val="24"/>
          <w:szCs w:val="24"/>
        </w:rPr>
      </w:pPr>
      <w:r w:rsidRPr="00473C41">
        <w:rPr>
          <w:rFonts w:ascii="Times" w:hAnsi="Times"/>
          <w:sz w:val="24"/>
          <w:szCs w:val="24"/>
        </w:rPr>
        <w:tab/>
        <w:t xml:space="preserve">Comparative Study Using CALL &amp; MALL in Indonesia.   </w:t>
      </w:r>
      <w:r w:rsidRPr="00473C41">
        <w:rPr>
          <w:rFonts w:ascii="Times" w:hAnsi="Times"/>
          <w:i/>
          <w:sz w:val="24"/>
          <w:szCs w:val="24"/>
        </w:rPr>
        <w:t>CALL-EJ, 20(1),</w:t>
      </w:r>
    </w:p>
    <w:p w:rsidR="00840F72" w:rsidRPr="00840F72" w:rsidRDefault="001E65C6" w:rsidP="00840F72">
      <w:pPr>
        <w:pStyle w:val="NoSpacing"/>
      </w:pPr>
      <w:r w:rsidRPr="00991750">
        <w:rPr>
          <w:i/>
        </w:rPr>
        <w:t xml:space="preserve"> </w:t>
      </w:r>
      <w:r w:rsidRPr="00991750">
        <w:rPr>
          <w:i/>
        </w:rPr>
        <w:tab/>
        <w:t xml:space="preserve">87-114. </w:t>
      </w:r>
      <w:hyperlink r:id="rId9" w:history="1">
        <w:r w:rsidRPr="00991750">
          <w:rPr>
            <w:rStyle w:val="Hyperlink"/>
            <w:rFonts w:ascii="Times" w:hAnsi="Times"/>
            <w:i/>
          </w:rPr>
          <w:t>http://callej.org/journal/20-1/Katemba2019.pdf</w:t>
        </w:r>
      </w:hyperlink>
    </w:p>
    <w:p w:rsidR="00206B4F" w:rsidRPr="00206B4F" w:rsidRDefault="001E65C6" w:rsidP="00840F72">
      <w:pPr>
        <w:pStyle w:val="NoSpacing"/>
        <w:rPr>
          <w:rFonts w:ascii="Garamond" w:hAnsi="Garamond" w:cs="Times New Roman"/>
          <w:noProof/>
          <w:sz w:val="24"/>
          <w:szCs w:val="24"/>
          <w:lang w:val="en-ID"/>
        </w:rPr>
      </w:pPr>
      <w:r w:rsidRPr="00206B4F">
        <w:rPr>
          <w:rFonts w:ascii="Garamond" w:hAnsi="Garamond" w:cs="Times New Roman"/>
          <w:noProof/>
          <w:sz w:val="24"/>
          <w:szCs w:val="24"/>
          <w:lang w:val="en-ID"/>
        </w:rPr>
        <w:t xml:space="preserve">Katemba, C. V., &amp; Ning, W. (2018). Students` Responses in Enhancing New Vocabulary Through </w:t>
      </w:r>
      <w:r w:rsidR="002318D2">
        <w:rPr>
          <w:rFonts w:ascii="Garamond" w:hAnsi="Garamond" w:cs="Times New Roman"/>
          <w:noProof/>
          <w:sz w:val="24"/>
          <w:szCs w:val="24"/>
          <w:lang w:val="en-ID"/>
        </w:rPr>
        <w:tab/>
      </w:r>
      <w:r w:rsidRPr="00206B4F">
        <w:rPr>
          <w:rFonts w:ascii="Garamond" w:hAnsi="Garamond" w:cs="Times New Roman"/>
          <w:noProof/>
          <w:sz w:val="24"/>
          <w:szCs w:val="24"/>
          <w:lang w:val="en-ID"/>
        </w:rPr>
        <w:t>Subtitled English Movies. </w:t>
      </w:r>
      <w:r w:rsidRPr="00206B4F">
        <w:rPr>
          <w:rFonts w:ascii="Garamond" w:hAnsi="Garamond" w:cs="Times New Roman"/>
          <w:i/>
          <w:iCs/>
          <w:noProof/>
          <w:sz w:val="24"/>
          <w:szCs w:val="24"/>
          <w:lang w:val="en-ID"/>
        </w:rPr>
        <w:t xml:space="preserve">Acuity: Journal of English Language Pedagogy, Literature, and </w:t>
      </w:r>
      <w:r w:rsidR="002318D2">
        <w:rPr>
          <w:rFonts w:ascii="Garamond" w:hAnsi="Garamond" w:cs="Times New Roman"/>
          <w:i/>
          <w:iCs/>
          <w:noProof/>
          <w:sz w:val="24"/>
          <w:szCs w:val="24"/>
          <w:lang w:val="en-ID"/>
        </w:rPr>
        <w:tab/>
      </w:r>
      <w:r w:rsidRPr="00206B4F">
        <w:rPr>
          <w:rFonts w:ascii="Garamond" w:hAnsi="Garamond" w:cs="Times New Roman"/>
          <w:i/>
          <w:iCs/>
          <w:noProof/>
          <w:sz w:val="24"/>
          <w:szCs w:val="24"/>
          <w:lang w:val="en-ID"/>
        </w:rPr>
        <w:t>Culture</w:t>
      </w:r>
      <w:r w:rsidRPr="00206B4F">
        <w:rPr>
          <w:rFonts w:ascii="Garamond" w:hAnsi="Garamond" w:cs="Times New Roman"/>
          <w:noProof/>
          <w:sz w:val="24"/>
          <w:szCs w:val="24"/>
          <w:lang w:val="en-ID"/>
        </w:rPr>
        <w:t>, </w:t>
      </w:r>
      <w:r w:rsidRPr="00206B4F">
        <w:rPr>
          <w:rFonts w:ascii="Garamond" w:hAnsi="Garamond" w:cs="Times New Roman"/>
          <w:i/>
          <w:iCs/>
          <w:noProof/>
          <w:sz w:val="24"/>
          <w:szCs w:val="24"/>
          <w:lang w:val="en-ID"/>
        </w:rPr>
        <w:t>3</w:t>
      </w:r>
      <w:r w:rsidRPr="00206B4F">
        <w:rPr>
          <w:rFonts w:ascii="Garamond" w:hAnsi="Garamond" w:cs="Times New Roman"/>
          <w:noProof/>
          <w:sz w:val="24"/>
          <w:szCs w:val="24"/>
          <w:lang w:val="en-ID"/>
        </w:rPr>
        <w:t>(1), 45-75. https://doi.org/10.35974/acuity.v3i1.623</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Mansourzadeh, N. (2009). A Comparative Study of Teaching Vocabulary through Pictures and Audio-visual Aids to Young Iranian EFL Learners A Comparative Study of Teaching Vocabulary through Pictures and Audio-visual Aids. </w:t>
      </w:r>
      <w:r w:rsidRPr="00C90259">
        <w:rPr>
          <w:rFonts w:ascii="Garamond" w:hAnsi="Garamond" w:cs="Times New Roman"/>
          <w:i/>
          <w:iCs/>
          <w:noProof/>
          <w:sz w:val="24"/>
          <w:szCs w:val="24"/>
        </w:rPr>
        <w:t>Journal of Elementary Education</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24</w:t>
      </w:r>
      <w:r w:rsidRPr="00C90259">
        <w:rPr>
          <w:rFonts w:ascii="Garamond" w:hAnsi="Garamond" w:cs="Times New Roman"/>
          <w:noProof/>
          <w:sz w:val="24"/>
          <w:szCs w:val="24"/>
        </w:rPr>
        <w:t>(1), 47–59.</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Nation, I. S. P. (2006). How large a vocabulary is needed for reading and listening? </w:t>
      </w:r>
      <w:r w:rsidRPr="00C90259">
        <w:rPr>
          <w:rFonts w:ascii="Garamond" w:hAnsi="Garamond" w:cs="Times New Roman"/>
          <w:i/>
          <w:iCs/>
          <w:noProof/>
          <w:sz w:val="24"/>
          <w:szCs w:val="24"/>
        </w:rPr>
        <w:t>Canadian Modern Language Review</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63</w:t>
      </w:r>
      <w:r w:rsidRPr="00C90259">
        <w:rPr>
          <w:rFonts w:ascii="Garamond" w:hAnsi="Garamond" w:cs="Times New Roman"/>
          <w:noProof/>
          <w:sz w:val="24"/>
          <w:szCs w:val="24"/>
        </w:rPr>
        <w:t>(1), 59–82. https://doi.org/10.3138/cmlr.63.1.59</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t xml:space="preserve">Ramazan Goctu. (2017). Using movies in EFL classrooms. In </w:t>
      </w:r>
      <w:r w:rsidRPr="00C90259">
        <w:rPr>
          <w:rFonts w:ascii="Garamond" w:hAnsi="Garamond" w:cs="Times New Roman"/>
          <w:i/>
          <w:iCs/>
          <w:noProof/>
          <w:sz w:val="24"/>
          <w:szCs w:val="24"/>
        </w:rPr>
        <w:t>12th International Conference on Social Sciences</w:t>
      </w:r>
      <w:r w:rsidRPr="00C90259">
        <w:rPr>
          <w:rFonts w:ascii="Garamond" w:hAnsi="Garamond" w:cs="Times New Roman"/>
          <w:noProof/>
          <w:sz w:val="24"/>
          <w:szCs w:val="24"/>
        </w:rPr>
        <w:t xml:space="preserve"> (Vol. 1, Issue May).</w:t>
      </w:r>
    </w:p>
    <w:p w:rsidR="00B161BC" w:rsidRPr="00C90259" w:rsidRDefault="001E65C6" w:rsidP="00B161BC">
      <w:pPr>
        <w:widowControl w:val="0"/>
        <w:autoSpaceDE w:val="0"/>
        <w:autoSpaceDN w:val="0"/>
        <w:adjustRightInd w:val="0"/>
        <w:spacing w:after="0" w:line="240" w:lineRule="auto"/>
        <w:ind w:left="480" w:hanging="480"/>
        <w:rPr>
          <w:rFonts w:ascii="Garamond" w:hAnsi="Garamond" w:cs="Times New Roman"/>
          <w:noProof/>
          <w:sz w:val="24"/>
          <w:szCs w:val="24"/>
        </w:rPr>
      </w:pPr>
      <w:r w:rsidRPr="00C90259">
        <w:rPr>
          <w:rFonts w:ascii="Garamond" w:hAnsi="Garamond" w:cs="Times New Roman"/>
          <w:noProof/>
          <w:sz w:val="24"/>
          <w:szCs w:val="24"/>
        </w:rPr>
        <w:lastRenderedPageBreak/>
        <w:t xml:space="preserve">Van Zeeland, H., &amp; Schmitt, N. (2013). Lexical coverage in L1 and L2 listening comprehension: The same or different from reading comprehension? </w:t>
      </w:r>
      <w:r w:rsidRPr="00C90259">
        <w:rPr>
          <w:rFonts w:ascii="Garamond" w:hAnsi="Garamond" w:cs="Times New Roman"/>
          <w:i/>
          <w:iCs/>
          <w:noProof/>
          <w:sz w:val="24"/>
          <w:szCs w:val="24"/>
        </w:rPr>
        <w:t>Applied Linguistics</w:t>
      </w:r>
      <w:r w:rsidRPr="00C90259">
        <w:rPr>
          <w:rFonts w:ascii="Garamond" w:hAnsi="Garamond" w:cs="Times New Roman"/>
          <w:noProof/>
          <w:sz w:val="24"/>
          <w:szCs w:val="24"/>
        </w:rPr>
        <w:t xml:space="preserve">, </w:t>
      </w:r>
      <w:r w:rsidRPr="00C90259">
        <w:rPr>
          <w:rFonts w:ascii="Garamond" w:hAnsi="Garamond" w:cs="Times New Roman"/>
          <w:i/>
          <w:iCs/>
          <w:noProof/>
          <w:sz w:val="24"/>
          <w:szCs w:val="24"/>
        </w:rPr>
        <w:t>34</w:t>
      </w:r>
      <w:r w:rsidRPr="00C90259">
        <w:rPr>
          <w:rFonts w:ascii="Garamond" w:hAnsi="Garamond" w:cs="Times New Roman"/>
          <w:noProof/>
          <w:sz w:val="24"/>
          <w:szCs w:val="24"/>
        </w:rPr>
        <w:t>(4), 457–479. https://doi.org/10.1093/applin/ams074</w:t>
      </w:r>
    </w:p>
    <w:p w:rsidR="00F824F8" w:rsidRPr="00C90259" w:rsidRDefault="001E65C6" w:rsidP="00B161BC">
      <w:pPr>
        <w:widowControl w:val="0"/>
        <w:autoSpaceDE w:val="0"/>
        <w:autoSpaceDN w:val="0"/>
        <w:adjustRightInd w:val="0"/>
        <w:spacing w:after="0" w:line="240" w:lineRule="auto"/>
        <w:rPr>
          <w:rFonts w:ascii="Garamond" w:hAnsi="Garamond" w:cs="Times New Roman"/>
          <w:sz w:val="24"/>
          <w:szCs w:val="24"/>
        </w:rPr>
      </w:pPr>
      <w:r w:rsidRPr="00C90259">
        <w:rPr>
          <w:rFonts w:ascii="Garamond" w:hAnsi="Garamond" w:cs="Times New Roman"/>
          <w:sz w:val="24"/>
          <w:szCs w:val="24"/>
        </w:rPr>
        <w:fldChar w:fldCharType="end"/>
      </w:r>
    </w:p>
    <w:sectPr w:rsidR="00F824F8" w:rsidRPr="00C90259" w:rsidSect="007E725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25A31" w:rsidRDefault="00C25A31">
      <w:pPr>
        <w:spacing w:after="0" w:line="240" w:lineRule="auto"/>
      </w:pPr>
      <w:r>
        <w:separator/>
      </w:r>
    </w:p>
  </w:endnote>
  <w:endnote w:type="continuationSeparator" w:id="0">
    <w:p w:rsidR="00C25A31" w:rsidRDefault="00C2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Math">
    <w:altName w:val="MS Mincho"/>
    <w:panose1 w:val="020B0604020202020204"/>
    <w:charset w:val="80"/>
    <w:family w:val="auto"/>
    <w:notTrueType/>
    <w:pitch w:val="default"/>
    <w:sig w:usb0="00000000" w:usb1="08070000" w:usb2="00000010" w:usb3="00000000" w:csb0="00020001"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2582402"/>
      <w:docPartObj>
        <w:docPartGallery w:val="Page Numbers (Bottom of Page)"/>
        <w:docPartUnique/>
      </w:docPartObj>
    </w:sdtPr>
    <w:sdtEndPr>
      <w:rPr>
        <w:noProof/>
      </w:rPr>
    </w:sdtEndPr>
    <w:sdtContent>
      <w:p w:rsidR="007E7251" w:rsidRDefault="001E65C6">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rsidR="00C06AA2" w:rsidRDefault="00C06A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25A31" w:rsidRDefault="00C25A31">
      <w:pPr>
        <w:spacing w:after="0" w:line="240" w:lineRule="auto"/>
      </w:pPr>
      <w:r>
        <w:separator/>
      </w:r>
    </w:p>
  </w:footnote>
  <w:footnote w:type="continuationSeparator" w:id="0">
    <w:p w:rsidR="00C25A31" w:rsidRDefault="00C25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6903F7"/>
    <w:multiLevelType w:val="hybridMultilevel"/>
    <w:tmpl w:val="A610543A"/>
    <w:lvl w:ilvl="0" w:tplc="8CC029DE">
      <w:start w:val="1"/>
      <w:numFmt w:val="decimal"/>
      <w:lvlText w:val="%1."/>
      <w:lvlJc w:val="left"/>
      <w:pPr>
        <w:ind w:left="720" w:hanging="360"/>
      </w:pPr>
      <w:rPr>
        <w:rFonts w:hint="default"/>
      </w:rPr>
    </w:lvl>
    <w:lvl w:ilvl="1" w:tplc="B84CAB04" w:tentative="1">
      <w:start w:val="1"/>
      <w:numFmt w:val="lowerLetter"/>
      <w:lvlText w:val="%2."/>
      <w:lvlJc w:val="left"/>
      <w:pPr>
        <w:ind w:left="1440" w:hanging="360"/>
      </w:pPr>
    </w:lvl>
    <w:lvl w:ilvl="2" w:tplc="6C94EAD4" w:tentative="1">
      <w:start w:val="1"/>
      <w:numFmt w:val="lowerRoman"/>
      <w:lvlText w:val="%3."/>
      <w:lvlJc w:val="right"/>
      <w:pPr>
        <w:ind w:left="2160" w:hanging="180"/>
      </w:pPr>
    </w:lvl>
    <w:lvl w:ilvl="3" w:tplc="68368164" w:tentative="1">
      <w:start w:val="1"/>
      <w:numFmt w:val="decimal"/>
      <w:lvlText w:val="%4."/>
      <w:lvlJc w:val="left"/>
      <w:pPr>
        <w:ind w:left="2880" w:hanging="360"/>
      </w:pPr>
    </w:lvl>
    <w:lvl w:ilvl="4" w:tplc="82488F8A" w:tentative="1">
      <w:start w:val="1"/>
      <w:numFmt w:val="lowerLetter"/>
      <w:lvlText w:val="%5."/>
      <w:lvlJc w:val="left"/>
      <w:pPr>
        <w:ind w:left="3600" w:hanging="360"/>
      </w:pPr>
    </w:lvl>
    <w:lvl w:ilvl="5" w:tplc="343A1C30" w:tentative="1">
      <w:start w:val="1"/>
      <w:numFmt w:val="lowerRoman"/>
      <w:lvlText w:val="%6."/>
      <w:lvlJc w:val="right"/>
      <w:pPr>
        <w:ind w:left="4320" w:hanging="180"/>
      </w:pPr>
    </w:lvl>
    <w:lvl w:ilvl="6" w:tplc="B1B05ECA" w:tentative="1">
      <w:start w:val="1"/>
      <w:numFmt w:val="decimal"/>
      <w:lvlText w:val="%7."/>
      <w:lvlJc w:val="left"/>
      <w:pPr>
        <w:ind w:left="5040" w:hanging="360"/>
      </w:pPr>
    </w:lvl>
    <w:lvl w:ilvl="7" w:tplc="F4F4B51A" w:tentative="1">
      <w:start w:val="1"/>
      <w:numFmt w:val="lowerLetter"/>
      <w:lvlText w:val="%8."/>
      <w:lvlJc w:val="left"/>
      <w:pPr>
        <w:ind w:left="5760" w:hanging="360"/>
      </w:pPr>
    </w:lvl>
    <w:lvl w:ilvl="8" w:tplc="2BA6E062" w:tentative="1">
      <w:start w:val="1"/>
      <w:numFmt w:val="lowerRoman"/>
      <w:lvlText w:val="%9."/>
      <w:lvlJc w:val="right"/>
      <w:pPr>
        <w:ind w:left="6480" w:hanging="180"/>
      </w:pPr>
    </w:lvl>
  </w:abstractNum>
  <w:abstractNum w:abstractNumId="1" w15:restartNumberingAfterBreak="0">
    <w:nsid w:val="375322D2"/>
    <w:multiLevelType w:val="multilevel"/>
    <w:tmpl w:val="C6EE41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9A21849"/>
    <w:multiLevelType w:val="hybridMultilevel"/>
    <w:tmpl w:val="56EC23E0"/>
    <w:lvl w:ilvl="0" w:tplc="818C55A2">
      <w:start w:val="1"/>
      <w:numFmt w:val="upperLetter"/>
      <w:lvlText w:val="%1."/>
      <w:lvlJc w:val="left"/>
      <w:pPr>
        <w:ind w:left="720" w:hanging="360"/>
      </w:pPr>
      <w:rPr>
        <w:rFonts w:hint="default"/>
      </w:rPr>
    </w:lvl>
    <w:lvl w:ilvl="1" w:tplc="A950E5C2" w:tentative="1">
      <w:start w:val="1"/>
      <w:numFmt w:val="lowerLetter"/>
      <w:lvlText w:val="%2."/>
      <w:lvlJc w:val="left"/>
      <w:pPr>
        <w:ind w:left="1440" w:hanging="360"/>
      </w:pPr>
    </w:lvl>
    <w:lvl w:ilvl="2" w:tplc="E63C44EE" w:tentative="1">
      <w:start w:val="1"/>
      <w:numFmt w:val="lowerRoman"/>
      <w:lvlText w:val="%3."/>
      <w:lvlJc w:val="right"/>
      <w:pPr>
        <w:ind w:left="2160" w:hanging="180"/>
      </w:pPr>
    </w:lvl>
    <w:lvl w:ilvl="3" w:tplc="CFD4ABA6" w:tentative="1">
      <w:start w:val="1"/>
      <w:numFmt w:val="decimal"/>
      <w:lvlText w:val="%4."/>
      <w:lvlJc w:val="left"/>
      <w:pPr>
        <w:ind w:left="2880" w:hanging="360"/>
      </w:pPr>
    </w:lvl>
    <w:lvl w:ilvl="4" w:tplc="B3183EBE" w:tentative="1">
      <w:start w:val="1"/>
      <w:numFmt w:val="lowerLetter"/>
      <w:lvlText w:val="%5."/>
      <w:lvlJc w:val="left"/>
      <w:pPr>
        <w:ind w:left="3600" w:hanging="360"/>
      </w:pPr>
    </w:lvl>
    <w:lvl w:ilvl="5" w:tplc="56E02136" w:tentative="1">
      <w:start w:val="1"/>
      <w:numFmt w:val="lowerRoman"/>
      <w:lvlText w:val="%6."/>
      <w:lvlJc w:val="right"/>
      <w:pPr>
        <w:ind w:left="4320" w:hanging="180"/>
      </w:pPr>
    </w:lvl>
    <w:lvl w:ilvl="6" w:tplc="6C685080" w:tentative="1">
      <w:start w:val="1"/>
      <w:numFmt w:val="decimal"/>
      <w:lvlText w:val="%7."/>
      <w:lvlJc w:val="left"/>
      <w:pPr>
        <w:ind w:left="5040" w:hanging="360"/>
      </w:pPr>
    </w:lvl>
    <w:lvl w:ilvl="7" w:tplc="C05AB866" w:tentative="1">
      <w:start w:val="1"/>
      <w:numFmt w:val="lowerLetter"/>
      <w:lvlText w:val="%8."/>
      <w:lvlJc w:val="left"/>
      <w:pPr>
        <w:ind w:left="5760" w:hanging="360"/>
      </w:pPr>
    </w:lvl>
    <w:lvl w:ilvl="8" w:tplc="A770E65C"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21D"/>
    <w:rsid w:val="000473A8"/>
    <w:rsid w:val="0006001F"/>
    <w:rsid w:val="00065917"/>
    <w:rsid w:val="000746FA"/>
    <w:rsid w:val="000977A9"/>
    <w:rsid w:val="000A38C7"/>
    <w:rsid w:val="000B4B4B"/>
    <w:rsid w:val="000C75FD"/>
    <w:rsid w:val="000D08FA"/>
    <w:rsid w:val="000D6393"/>
    <w:rsid w:val="00116061"/>
    <w:rsid w:val="00152AE3"/>
    <w:rsid w:val="00157918"/>
    <w:rsid w:val="0016265B"/>
    <w:rsid w:val="00184DE9"/>
    <w:rsid w:val="001A7BF5"/>
    <w:rsid w:val="001B20A6"/>
    <w:rsid w:val="001C0258"/>
    <w:rsid w:val="001C1527"/>
    <w:rsid w:val="001C7762"/>
    <w:rsid w:val="001E65C6"/>
    <w:rsid w:val="001F2E4E"/>
    <w:rsid w:val="0020450B"/>
    <w:rsid w:val="00206B4F"/>
    <w:rsid w:val="00206F2C"/>
    <w:rsid w:val="002204A6"/>
    <w:rsid w:val="002232DF"/>
    <w:rsid w:val="00230F04"/>
    <w:rsid w:val="002318D2"/>
    <w:rsid w:val="00250AA2"/>
    <w:rsid w:val="002538AC"/>
    <w:rsid w:val="00256A04"/>
    <w:rsid w:val="00264C34"/>
    <w:rsid w:val="002A05EF"/>
    <w:rsid w:val="002D165E"/>
    <w:rsid w:val="002E6CAB"/>
    <w:rsid w:val="00302B81"/>
    <w:rsid w:val="00305171"/>
    <w:rsid w:val="003270DF"/>
    <w:rsid w:val="003755FD"/>
    <w:rsid w:val="003914A7"/>
    <w:rsid w:val="00391E75"/>
    <w:rsid w:val="00393A92"/>
    <w:rsid w:val="003B38F1"/>
    <w:rsid w:val="003C292A"/>
    <w:rsid w:val="003D248C"/>
    <w:rsid w:val="00417166"/>
    <w:rsid w:val="00422CC7"/>
    <w:rsid w:val="00426282"/>
    <w:rsid w:val="00427209"/>
    <w:rsid w:val="0047125F"/>
    <w:rsid w:val="00473C41"/>
    <w:rsid w:val="00477DD1"/>
    <w:rsid w:val="004939FE"/>
    <w:rsid w:val="00497B95"/>
    <w:rsid w:val="004A7CD8"/>
    <w:rsid w:val="004B18FF"/>
    <w:rsid w:val="004B3BC1"/>
    <w:rsid w:val="004B42B1"/>
    <w:rsid w:val="005046B2"/>
    <w:rsid w:val="0051393B"/>
    <w:rsid w:val="00514866"/>
    <w:rsid w:val="0052350A"/>
    <w:rsid w:val="00527995"/>
    <w:rsid w:val="005325D5"/>
    <w:rsid w:val="00533473"/>
    <w:rsid w:val="0054417C"/>
    <w:rsid w:val="005505E3"/>
    <w:rsid w:val="005566F3"/>
    <w:rsid w:val="005613CE"/>
    <w:rsid w:val="0056543A"/>
    <w:rsid w:val="005B1C3E"/>
    <w:rsid w:val="005B5181"/>
    <w:rsid w:val="005C7091"/>
    <w:rsid w:val="005E44BD"/>
    <w:rsid w:val="005E6145"/>
    <w:rsid w:val="006167A4"/>
    <w:rsid w:val="00636E65"/>
    <w:rsid w:val="006650EB"/>
    <w:rsid w:val="00671FC2"/>
    <w:rsid w:val="006767D8"/>
    <w:rsid w:val="006A69D4"/>
    <w:rsid w:val="006A788D"/>
    <w:rsid w:val="006A7CB1"/>
    <w:rsid w:val="006B2783"/>
    <w:rsid w:val="006D4B0D"/>
    <w:rsid w:val="006E0956"/>
    <w:rsid w:val="006F4041"/>
    <w:rsid w:val="006F429B"/>
    <w:rsid w:val="006F66BB"/>
    <w:rsid w:val="006F6D9D"/>
    <w:rsid w:val="00704FCB"/>
    <w:rsid w:val="00711251"/>
    <w:rsid w:val="007279E0"/>
    <w:rsid w:val="00745054"/>
    <w:rsid w:val="00774F6D"/>
    <w:rsid w:val="00776CDD"/>
    <w:rsid w:val="00786D48"/>
    <w:rsid w:val="007A0CD7"/>
    <w:rsid w:val="007A274A"/>
    <w:rsid w:val="007B6416"/>
    <w:rsid w:val="007C2DB6"/>
    <w:rsid w:val="007D0367"/>
    <w:rsid w:val="007E7251"/>
    <w:rsid w:val="008033FB"/>
    <w:rsid w:val="008253D3"/>
    <w:rsid w:val="00835A13"/>
    <w:rsid w:val="00840F72"/>
    <w:rsid w:val="00845545"/>
    <w:rsid w:val="008767ED"/>
    <w:rsid w:val="008836C1"/>
    <w:rsid w:val="008A5D5C"/>
    <w:rsid w:val="008B65F6"/>
    <w:rsid w:val="008D7FF7"/>
    <w:rsid w:val="009019B1"/>
    <w:rsid w:val="009056D5"/>
    <w:rsid w:val="0090573C"/>
    <w:rsid w:val="00914665"/>
    <w:rsid w:val="009506EA"/>
    <w:rsid w:val="00967A07"/>
    <w:rsid w:val="0097372A"/>
    <w:rsid w:val="00976F97"/>
    <w:rsid w:val="00980971"/>
    <w:rsid w:val="00991750"/>
    <w:rsid w:val="00997AD7"/>
    <w:rsid w:val="009A36C0"/>
    <w:rsid w:val="009B4882"/>
    <w:rsid w:val="009C00EB"/>
    <w:rsid w:val="009C3552"/>
    <w:rsid w:val="009D40BB"/>
    <w:rsid w:val="009E19FE"/>
    <w:rsid w:val="009F679D"/>
    <w:rsid w:val="009F75C9"/>
    <w:rsid w:val="00A05F49"/>
    <w:rsid w:val="00A14E91"/>
    <w:rsid w:val="00A225CF"/>
    <w:rsid w:val="00A25F24"/>
    <w:rsid w:val="00A47721"/>
    <w:rsid w:val="00A65CDB"/>
    <w:rsid w:val="00A729CE"/>
    <w:rsid w:val="00A95DE5"/>
    <w:rsid w:val="00AF5D0B"/>
    <w:rsid w:val="00B02C3C"/>
    <w:rsid w:val="00B154E1"/>
    <w:rsid w:val="00B161BC"/>
    <w:rsid w:val="00B25B44"/>
    <w:rsid w:val="00B35CBE"/>
    <w:rsid w:val="00B3728F"/>
    <w:rsid w:val="00B4647F"/>
    <w:rsid w:val="00B56705"/>
    <w:rsid w:val="00B56D3E"/>
    <w:rsid w:val="00B64B2D"/>
    <w:rsid w:val="00B77290"/>
    <w:rsid w:val="00B84EF8"/>
    <w:rsid w:val="00B90F88"/>
    <w:rsid w:val="00B92FC7"/>
    <w:rsid w:val="00B95ADF"/>
    <w:rsid w:val="00BB3F84"/>
    <w:rsid w:val="00BD5751"/>
    <w:rsid w:val="00BE01C3"/>
    <w:rsid w:val="00BE5775"/>
    <w:rsid w:val="00BF15C0"/>
    <w:rsid w:val="00BF7E8A"/>
    <w:rsid w:val="00C002EF"/>
    <w:rsid w:val="00C01883"/>
    <w:rsid w:val="00C06AA2"/>
    <w:rsid w:val="00C14A41"/>
    <w:rsid w:val="00C25A31"/>
    <w:rsid w:val="00C36BA3"/>
    <w:rsid w:val="00C440D3"/>
    <w:rsid w:val="00C461CC"/>
    <w:rsid w:val="00C543E4"/>
    <w:rsid w:val="00C65389"/>
    <w:rsid w:val="00C85A46"/>
    <w:rsid w:val="00C90259"/>
    <w:rsid w:val="00CA3488"/>
    <w:rsid w:val="00CB3ADA"/>
    <w:rsid w:val="00CC7E2D"/>
    <w:rsid w:val="00CD63C6"/>
    <w:rsid w:val="00CE3FCE"/>
    <w:rsid w:val="00CE4567"/>
    <w:rsid w:val="00CF20CC"/>
    <w:rsid w:val="00D2283D"/>
    <w:rsid w:val="00D33331"/>
    <w:rsid w:val="00D3434D"/>
    <w:rsid w:val="00D455A1"/>
    <w:rsid w:val="00D618D5"/>
    <w:rsid w:val="00D636AE"/>
    <w:rsid w:val="00D65B03"/>
    <w:rsid w:val="00D73D4D"/>
    <w:rsid w:val="00D80D44"/>
    <w:rsid w:val="00D94873"/>
    <w:rsid w:val="00D94D76"/>
    <w:rsid w:val="00D97447"/>
    <w:rsid w:val="00DC4DDA"/>
    <w:rsid w:val="00DF07C1"/>
    <w:rsid w:val="00DF54B0"/>
    <w:rsid w:val="00DF5DD0"/>
    <w:rsid w:val="00E02EA8"/>
    <w:rsid w:val="00E039FD"/>
    <w:rsid w:val="00E0626C"/>
    <w:rsid w:val="00E13CBD"/>
    <w:rsid w:val="00E1689F"/>
    <w:rsid w:val="00E252C9"/>
    <w:rsid w:val="00E25648"/>
    <w:rsid w:val="00E4128C"/>
    <w:rsid w:val="00E4266E"/>
    <w:rsid w:val="00E43C49"/>
    <w:rsid w:val="00E5767B"/>
    <w:rsid w:val="00E7081E"/>
    <w:rsid w:val="00EA3582"/>
    <w:rsid w:val="00EB12CB"/>
    <w:rsid w:val="00EB1CD9"/>
    <w:rsid w:val="00ED42BD"/>
    <w:rsid w:val="00EE1B19"/>
    <w:rsid w:val="00EE292E"/>
    <w:rsid w:val="00EF379A"/>
    <w:rsid w:val="00F3421D"/>
    <w:rsid w:val="00F6017E"/>
    <w:rsid w:val="00F744A3"/>
    <w:rsid w:val="00F824F8"/>
    <w:rsid w:val="00FA5238"/>
    <w:rsid w:val="00FA642A"/>
    <w:rsid w:val="00FD5E62"/>
    <w:rsid w:val="00FE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E4EF70"/>
  <w15:docId w15:val="{FDB7BBA7-7FAE-7D46-BCE0-F1FADAB9B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2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3421D"/>
    <w:pPr>
      <w:spacing w:after="0" w:line="240" w:lineRule="auto"/>
    </w:pPr>
  </w:style>
  <w:style w:type="paragraph" w:customStyle="1" w:styleId="Default">
    <w:name w:val="Default"/>
    <w:rsid w:val="00527995"/>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9C3552"/>
    <w:rPr>
      <w:color w:val="808080"/>
    </w:rPr>
  </w:style>
  <w:style w:type="paragraph" w:styleId="BalloonText">
    <w:name w:val="Balloon Text"/>
    <w:basedOn w:val="Normal"/>
    <w:link w:val="BalloonTextChar"/>
    <w:uiPriority w:val="99"/>
    <w:semiHidden/>
    <w:unhideWhenUsed/>
    <w:rsid w:val="009C35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552"/>
    <w:rPr>
      <w:rFonts w:ascii="Tahoma" w:hAnsi="Tahoma" w:cs="Tahoma"/>
      <w:sz w:val="16"/>
      <w:szCs w:val="16"/>
    </w:rPr>
  </w:style>
  <w:style w:type="table" w:styleId="TableGrid">
    <w:name w:val="Table Grid"/>
    <w:basedOn w:val="TableNormal"/>
    <w:uiPriority w:val="59"/>
    <w:rsid w:val="0052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CA348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Paragraph">
    <w:name w:val="List Paragraph"/>
    <w:basedOn w:val="Normal"/>
    <w:uiPriority w:val="34"/>
    <w:qFormat/>
    <w:rsid w:val="00256A04"/>
    <w:pPr>
      <w:ind w:left="720"/>
      <w:contextualSpacing/>
    </w:pPr>
  </w:style>
  <w:style w:type="character" w:styleId="Hyperlink">
    <w:name w:val="Hyperlink"/>
    <w:basedOn w:val="DefaultParagraphFont"/>
    <w:uiPriority w:val="99"/>
    <w:unhideWhenUsed/>
    <w:rsid w:val="00C90259"/>
    <w:rPr>
      <w:color w:val="0000FF" w:themeColor="hyperlink"/>
      <w:u w:val="single"/>
    </w:rPr>
  </w:style>
  <w:style w:type="paragraph" w:styleId="Header">
    <w:name w:val="header"/>
    <w:basedOn w:val="Normal"/>
    <w:link w:val="HeaderChar"/>
    <w:uiPriority w:val="99"/>
    <w:unhideWhenUsed/>
    <w:rsid w:val="00C06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6AA2"/>
  </w:style>
  <w:style w:type="paragraph" w:styleId="Footer">
    <w:name w:val="footer"/>
    <w:basedOn w:val="Normal"/>
    <w:link w:val="FooterChar"/>
    <w:uiPriority w:val="99"/>
    <w:unhideWhenUsed/>
    <w:rsid w:val="00C06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6AA2"/>
  </w:style>
  <w:style w:type="character" w:styleId="LineNumber">
    <w:name w:val="line number"/>
    <w:basedOn w:val="DefaultParagraphFont"/>
    <w:uiPriority w:val="99"/>
    <w:semiHidden/>
    <w:unhideWhenUsed/>
    <w:rsid w:val="008D7FF7"/>
  </w:style>
  <w:style w:type="paragraph" w:customStyle="1" w:styleId="p1">
    <w:name w:val="p1"/>
    <w:basedOn w:val="Normal"/>
    <w:rsid w:val="00840F72"/>
    <w:pPr>
      <w:spacing w:after="0" w:line="240" w:lineRule="auto"/>
    </w:pPr>
    <w:rPr>
      <w:rFonts w:ascii="Helvetica" w:eastAsiaTheme="minorEastAsia" w:hAnsi="Helvetica"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allej.org/journal/20-1/Katemba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8C40F17-DBBE-4859-B0FB-F0EFEF1AF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8105</Words>
  <Characters>46201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Microsoft Office User</cp:lastModifiedBy>
  <cp:revision>3</cp:revision>
  <dcterms:created xsi:type="dcterms:W3CDTF">2021-09-30T13:59:00Z</dcterms:created>
  <dcterms:modified xsi:type="dcterms:W3CDTF">2021-09-30T13:59:00Z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http://www.zotero.org/styles/american-political-science-association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http://www.zotero.org/styles/harvard-cite-them-right</vt:lpwstr>
  </property>
  <property fmtid="{D5CDD505-2E9C-101B-9397-08002B2CF9AE}" pid="9" name="Mendeley Recent Style Id 5_1">
    <vt:lpwstr>http://www.zotero.org/styles/harvard1</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Political Science Association</vt:lpwstr>
  </property>
  <property fmtid="{D5CDD505-2E9C-101B-9397-08002B2CF9AE}" pid="15" name="Mendeley Recent Style Name 1_1">
    <vt:lpwstr>American Psychological Association 7th edition</vt:lpwstr>
  </property>
  <property fmtid="{D5CDD505-2E9C-101B-9397-08002B2CF9AE}" pid="16" name="Mendeley Recent Style Name 2_1">
    <vt:lpwstr>American Sociological Association 6th edition</vt:lpwstr>
  </property>
  <property fmtid="{D5CDD505-2E9C-101B-9397-08002B2CF9AE}" pid="17" name="Mendeley Recent Style Name 3_1">
    <vt:lpwstr>Chicago Manual of Style 17th edition (author-date)</vt:lpwstr>
  </property>
  <property fmtid="{D5CDD505-2E9C-101B-9397-08002B2CF9AE}" pid="18" name="Mendeley Recent Style Name 4_1">
    <vt:lpwstr>Cite Them Right 10th edition - Harvard</vt:lpwstr>
  </property>
  <property fmtid="{D5CDD505-2E9C-101B-9397-08002B2CF9AE}" pid="19" name="Mendeley Recent Style Name 5_1">
    <vt:lpwstr>Harvard reference format 1 (deprecated)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3f987b9e-7d5a-3f79-b161-2e43ad787fd2</vt:lpwstr>
  </property>
</Properties>
</file>