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E2E98" w14:textId="3488EC5F" w:rsidR="00BA08EB" w:rsidRDefault="00C65FC6" w:rsidP="00135A37">
      <w:pPr>
        <w:jc w:val="center"/>
        <w:rPr>
          <w:rFonts w:ascii="Times New Roman" w:hAnsi="Times New Roman" w:cs="Times New Roman"/>
          <w:b/>
          <w:sz w:val="28"/>
          <w:szCs w:val="28"/>
          <w:lang w:val="id-ID"/>
        </w:rPr>
      </w:pPr>
      <w:r w:rsidRPr="002E0297">
        <w:rPr>
          <w:rFonts w:ascii="Times New Roman" w:hAnsi="Times New Roman" w:cs="Times New Roman"/>
          <w:b/>
          <w:sz w:val="28"/>
          <w:szCs w:val="28"/>
        </w:rPr>
        <w:t xml:space="preserve">PROFIL </w:t>
      </w:r>
      <w:r w:rsidR="000F69EF" w:rsidRPr="002E0297">
        <w:rPr>
          <w:rFonts w:ascii="Times New Roman" w:hAnsi="Times New Roman" w:cs="Times New Roman"/>
          <w:b/>
          <w:sz w:val="28"/>
          <w:szCs w:val="28"/>
        </w:rPr>
        <w:t>DIS</w:t>
      </w:r>
      <w:r w:rsidR="007B75A8" w:rsidRPr="002E0297">
        <w:rPr>
          <w:rFonts w:ascii="Times New Roman" w:hAnsi="Times New Roman" w:cs="Times New Roman"/>
          <w:b/>
          <w:sz w:val="28"/>
          <w:szCs w:val="28"/>
        </w:rPr>
        <w:t>POSISI BERPIKIR KRITIS SISWA KELAS XII SMA</w:t>
      </w:r>
      <w:r w:rsidR="00542EEF" w:rsidRPr="002E0297">
        <w:rPr>
          <w:rFonts w:ascii="Times New Roman" w:hAnsi="Times New Roman" w:cs="Times New Roman"/>
          <w:b/>
          <w:sz w:val="28"/>
          <w:szCs w:val="28"/>
        </w:rPr>
        <w:t xml:space="preserve"> </w:t>
      </w:r>
    </w:p>
    <w:p w14:paraId="03E0CB89" w14:textId="77777777" w:rsidR="00135A37" w:rsidRPr="00BA08EB" w:rsidDel="00D22FDA" w:rsidRDefault="00135A37" w:rsidP="00135A37">
      <w:pPr>
        <w:jc w:val="center"/>
        <w:rPr>
          <w:del w:id="0" w:author="TOSHIBA" w:date="2020-04-10T07:34:00Z"/>
          <w:rFonts w:ascii="Times New Roman" w:hAnsi="Times New Roman" w:cs="Times New Roman"/>
          <w:b/>
          <w:sz w:val="28"/>
          <w:szCs w:val="28"/>
          <w:lang w:val="id-ID"/>
        </w:rPr>
      </w:pPr>
    </w:p>
    <w:p w14:paraId="3FAC70A4" w14:textId="1A04B7C5" w:rsidR="00C65FC6" w:rsidRDefault="00C65FC6" w:rsidP="006F03A4">
      <w:pPr>
        <w:spacing w:after="0"/>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rPr>
        <w:t>Syifa</w:t>
      </w:r>
      <w:proofErr w:type="spellEnd"/>
      <w:r>
        <w:rPr>
          <w:rFonts w:ascii="Times New Roman" w:hAnsi="Times New Roman" w:cs="Times New Roman"/>
          <w:sz w:val="24"/>
          <w:szCs w:val="24"/>
        </w:rPr>
        <w:t xml:space="preserve"> Isnaeni</w:t>
      </w:r>
      <w:r w:rsidR="007B75A8" w:rsidRPr="007B75A8">
        <w:rPr>
          <w:rFonts w:ascii="Times New Roman" w:hAnsi="Times New Roman" w:cs="Times New Roman"/>
          <w:szCs w:val="24"/>
          <w:vertAlign w:val="superscript"/>
        </w:rPr>
        <w:t>1</w:t>
      </w:r>
      <w:r w:rsidR="007B75A8">
        <w:rPr>
          <w:rFonts w:ascii="Times New Roman" w:hAnsi="Times New Roman" w:cs="Times New Roman"/>
          <w:sz w:val="24"/>
          <w:szCs w:val="24"/>
        </w:rPr>
        <w:t>, Billyardi</w:t>
      </w:r>
      <w:r w:rsidR="007B75A8" w:rsidRPr="007B75A8">
        <w:rPr>
          <w:rFonts w:ascii="Times New Roman" w:hAnsi="Times New Roman" w:cs="Times New Roman"/>
          <w:sz w:val="24"/>
          <w:szCs w:val="24"/>
          <w:vertAlign w:val="superscript"/>
        </w:rPr>
        <w:t>2</w:t>
      </w:r>
      <w:r w:rsidR="007B75A8">
        <w:rPr>
          <w:rFonts w:ascii="Times New Roman" w:hAnsi="Times New Roman" w:cs="Times New Roman"/>
          <w:sz w:val="24"/>
          <w:szCs w:val="24"/>
        </w:rPr>
        <w:t>, Setiono</w:t>
      </w:r>
      <w:r w:rsidR="007B75A8" w:rsidRPr="007B75A8">
        <w:rPr>
          <w:rFonts w:ascii="Times New Roman" w:hAnsi="Times New Roman" w:cs="Times New Roman"/>
          <w:sz w:val="24"/>
          <w:szCs w:val="24"/>
          <w:vertAlign w:val="superscript"/>
        </w:rPr>
        <w:t>3</w:t>
      </w:r>
    </w:p>
    <w:p w14:paraId="556A0956" w14:textId="636C43E7" w:rsidR="007B75A8" w:rsidRPr="002E0297" w:rsidRDefault="007B75A8" w:rsidP="006F03A4">
      <w:pPr>
        <w:spacing w:after="0"/>
        <w:jc w:val="center"/>
        <w:rPr>
          <w:rFonts w:ascii="Times New Roman" w:hAnsi="Times New Roman" w:cs="Times New Roman"/>
          <w:sz w:val="24"/>
          <w:szCs w:val="24"/>
          <w:lang w:val="id-ID"/>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F26FAD">
        <w:rPr>
          <w:rFonts w:ascii="Times New Roman" w:hAnsi="Times New Roman" w:cs="Times New Roman"/>
          <w:sz w:val="24"/>
          <w:szCs w:val="24"/>
        </w:rPr>
        <w:t>an</w:t>
      </w:r>
      <w:proofErr w:type="spellEnd"/>
      <w:r w:rsidR="00F26FAD">
        <w:rPr>
          <w:rFonts w:ascii="Times New Roman" w:hAnsi="Times New Roman" w:cs="Times New Roman"/>
          <w:sz w:val="24"/>
          <w:szCs w:val="24"/>
        </w:rPr>
        <w:t xml:space="preserve"> </w:t>
      </w:r>
      <w:proofErr w:type="spellStart"/>
      <w:r w:rsidR="00F26FAD">
        <w:rPr>
          <w:rFonts w:ascii="Times New Roman" w:hAnsi="Times New Roman" w:cs="Times New Roman"/>
          <w:sz w:val="24"/>
          <w:szCs w:val="24"/>
        </w:rPr>
        <w:t>Ilmu</w:t>
      </w:r>
      <w:proofErr w:type="spellEnd"/>
      <w:r w:rsidR="00F26FAD">
        <w:rPr>
          <w:rFonts w:ascii="Times New Roman" w:hAnsi="Times New Roman" w:cs="Times New Roman"/>
          <w:sz w:val="24"/>
          <w:szCs w:val="24"/>
        </w:rPr>
        <w:t xml:space="preserve"> </w:t>
      </w:r>
      <w:proofErr w:type="spellStart"/>
      <w:r w:rsidR="00F26FAD">
        <w:rPr>
          <w:rFonts w:ascii="Times New Roman" w:hAnsi="Times New Roman" w:cs="Times New Roman"/>
          <w:sz w:val="24"/>
          <w:szCs w:val="24"/>
        </w:rPr>
        <w:t>Pendidikan</w:t>
      </w:r>
      <w:proofErr w:type="spellEnd"/>
      <w:r w:rsidR="00F26FAD">
        <w:rPr>
          <w:rFonts w:ascii="Times New Roman" w:hAnsi="Times New Roman" w:cs="Times New Roman"/>
          <w:sz w:val="24"/>
          <w:szCs w:val="24"/>
        </w:rPr>
        <w:t xml:space="preserve">, </w:t>
      </w:r>
      <w:proofErr w:type="spellStart"/>
      <w:r w:rsidR="00F26FAD">
        <w:rPr>
          <w:rFonts w:ascii="Times New Roman" w:hAnsi="Times New Roman" w:cs="Times New Roman"/>
          <w:sz w:val="24"/>
          <w:szCs w:val="24"/>
        </w:rPr>
        <w:t>Universitas</w:t>
      </w:r>
      <w:proofErr w:type="spellEnd"/>
      <w:r w:rsidR="00F26FAD">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Sukabumi</w:t>
      </w:r>
      <w:proofErr w:type="spellEnd"/>
    </w:p>
    <w:p w14:paraId="5FF50633" w14:textId="77777777" w:rsidR="007B75A8" w:rsidRDefault="007B75A8" w:rsidP="006F03A4">
      <w:pPr>
        <w:spacing w:after="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R.Syamsudin</w:t>
      </w:r>
      <w:proofErr w:type="spellEnd"/>
      <w:r>
        <w:rPr>
          <w:rFonts w:ascii="Times New Roman" w:hAnsi="Times New Roman" w:cs="Times New Roman"/>
          <w:sz w:val="24"/>
          <w:szCs w:val="24"/>
        </w:rPr>
        <w:t xml:space="preserve"> SH No. 50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Cikole</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Sukabumi</w:t>
      </w:r>
      <w:proofErr w:type="spellEnd"/>
    </w:p>
    <w:p w14:paraId="55FBCA30" w14:textId="78F3A39F" w:rsidR="007B75A8" w:rsidRDefault="007B75A8" w:rsidP="006F03A4">
      <w:pPr>
        <w:spacing w:after="0"/>
        <w:jc w:val="center"/>
        <w:rPr>
          <w:rFonts w:ascii="Times New Roman" w:hAnsi="Times New Roman" w:cs="Times New Roman"/>
          <w:sz w:val="24"/>
          <w:szCs w:val="24"/>
          <w:lang w:val="id-ID"/>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5" w:history="1">
        <w:r w:rsidR="008822BD" w:rsidRPr="00740BC7">
          <w:rPr>
            <w:rStyle w:val="Hyperlink"/>
            <w:rFonts w:ascii="Times New Roman" w:hAnsi="Times New Roman" w:cs="Times New Roman"/>
            <w:sz w:val="24"/>
            <w:szCs w:val="24"/>
            <w:lang w:val="id-ID"/>
          </w:rPr>
          <w:t>syifaisnaeni1711@gmail.com</w:t>
        </w:r>
      </w:hyperlink>
    </w:p>
    <w:p w14:paraId="724AFAFC" w14:textId="76E9C112" w:rsidR="006F03A4" w:rsidRDefault="008822BD" w:rsidP="00135A37">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author: </w:t>
      </w:r>
      <w:r w:rsidR="006C204B">
        <w:fldChar w:fldCharType="begin"/>
      </w:r>
      <w:r w:rsidR="006C204B">
        <w:instrText xml:space="preserve"> HYPERLINK "mailto:billyardi@ummi.ac.id2" </w:instrText>
      </w:r>
      <w:r w:rsidR="006C204B">
        <w:fldChar w:fldCharType="separate"/>
      </w:r>
      <w:r w:rsidRPr="00740BC7">
        <w:rPr>
          <w:rStyle w:val="Hyperlink"/>
          <w:rFonts w:ascii="Times New Roman" w:hAnsi="Times New Roman" w:cs="Times New Roman"/>
          <w:sz w:val="24"/>
          <w:szCs w:val="24"/>
          <w:lang w:val="id-ID"/>
        </w:rPr>
        <w:t>billyardi@ummi.ac.id</w:t>
      </w:r>
      <w:r w:rsidRPr="00740BC7">
        <w:rPr>
          <w:rStyle w:val="Hyperlink"/>
          <w:rFonts w:ascii="Times New Roman" w:hAnsi="Times New Roman" w:cs="Times New Roman"/>
          <w:sz w:val="24"/>
          <w:szCs w:val="24"/>
          <w:vertAlign w:val="superscript"/>
          <w:lang w:val="id-ID"/>
        </w:rPr>
        <w:t>2</w:t>
      </w:r>
      <w:r w:rsidR="006C204B">
        <w:rPr>
          <w:rStyle w:val="Hyperlink"/>
          <w:rFonts w:ascii="Times New Roman" w:hAnsi="Times New Roman" w:cs="Times New Roman"/>
          <w:sz w:val="24"/>
          <w:szCs w:val="24"/>
          <w:vertAlign w:val="superscript"/>
          <w:lang w:val="id-ID"/>
        </w:rPr>
        <w:fldChar w:fldCharType="end"/>
      </w:r>
      <w:r>
        <w:rPr>
          <w:rFonts w:ascii="Times New Roman" w:hAnsi="Times New Roman" w:cs="Times New Roman"/>
          <w:sz w:val="24"/>
          <w:szCs w:val="24"/>
          <w:vertAlign w:val="superscript"/>
          <w:lang w:val="id-ID"/>
        </w:rPr>
        <w:t xml:space="preserve"> , </w:t>
      </w:r>
      <w:r w:rsidR="006C204B">
        <w:fldChar w:fldCharType="begin"/>
      </w:r>
      <w:r w:rsidR="006C204B">
        <w:instrText xml:space="preserve"> HYPERLINK "mailto:setionoase@gmail.com3" </w:instrText>
      </w:r>
      <w:r w:rsidR="006C204B">
        <w:fldChar w:fldCharType="separate"/>
      </w:r>
      <w:r w:rsidR="00135A37" w:rsidRPr="00CA7811">
        <w:rPr>
          <w:rStyle w:val="Hyperlink"/>
          <w:rFonts w:ascii="Times New Roman" w:hAnsi="Times New Roman" w:cs="Times New Roman"/>
          <w:sz w:val="24"/>
          <w:szCs w:val="24"/>
          <w:lang w:val="id-ID"/>
        </w:rPr>
        <w:t>setionoase@gmail.com</w:t>
      </w:r>
      <w:r w:rsidR="00135A37" w:rsidRPr="00CA7811">
        <w:rPr>
          <w:rStyle w:val="Hyperlink"/>
          <w:rFonts w:ascii="Times New Roman" w:hAnsi="Times New Roman" w:cs="Times New Roman"/>
          <w:sz w:val="24"/>
          <w:szCs w:val="24"/>
          <w:vertAlign w:val="superscript"/>
          <w:lang w:val="id-ID"/>
        </w:rPr>
        <w:t>3</w:t>
      </w:r>
      <w:r w:rsidR="006C204B">
        <w:rPr>
          <w:rStyle w:val="Hyperlink"/>
          <w:rFonts w:ascii="Times New Roman" w:hAnsi="Times New Roman" w:cs="Times New Roman"/>
          <w:sz w:val="24"/>
          <w:szCs w:val="24"/>
          <w:vertAlign w:val="superscript"/>
          <w:lang w:val="id-ID"/>
        </w:rPr>
        <w:fldChar w:fldCharType="end"/>
      </w:r>
    </w:p>
    <w:p w14:paraId="5CC4837C" w14:textId="77777777" w:rsidR="00135A37" w:rsidRPr="00135A37" w:rsidRDefault="00135A37" w:rsidP="00135A37">
      <w:pPr>
        <w:spacing w:after="0"/>
        <w:jc w:val="center"/>
        <w:rPr>
          <w:rFonts w:ascii="Times New Roman" w:hAnsi="Times New Roman" w:cs="Times New Roman"/>
          <w:sz w:val="24"/>
          <w:szCs w:val="24"/>
          <w:lang w:val="id-ID"/>
        </w:rPr>
      </w:pPr>
    </w:p>
    <w:p w14:paraId="11EEE9ED" w14:textId="4BAE176A" w:rsidR="006F03A4" w:rsidRPr="006F03A4" w:rsidRDefault="006F03A4" w:rsidP="006F03A4">
      <w:pPr>
        <w:jc w:val="center"/>
        <w:rPr>
          <w:rFonts w:ascii="Times New Roman" w:hAnsi="Times New Roman" w:cs="Times New Roman"/>
          <w:b/>
          <w:sz w:val="24"/>
          <w:szCs w:val="24"/>
          <w:lang w:val="id-ID"/>
        </w:rPr>
      </w:pPr>
      <w:r>
        <w:rPr>
          <w:rFonts w:ascii="Times New Roman" w:hAnsi="Times New Roman" w:cs="Times New Roman"/>
          <w:b/>
          <w:sz w:val="24"/>
          <w:szCs w:val="24"/>
        </w:rPr>
        <w:t>A</w:t>
      </w:r>
      <w:r>
        <w:rPr>
          <w:rFonts w:ascii="Times New Roman" w:hAnsi="Times New Roman" w:cs="Times New Roman"/>
          <w:b/>
          <w:sz w:val="24"/>
          <w:szCs w:val="24"/>
          <w:lang w:val="id-ID"/>
        </w:rPr>
        <w:t>bstrak</w:t>
      </w:r>
    </w:p>
    <w:p w14:paraId="6DF4AE4C" w14:textId="752FDC53" w:rsidR="004618EE" w:rsidRPr="005548E9" w:rsidRDefault="00585F51" w:rsidP="00135A37">
      <w:pPr>
        <w:ind w:firstLine="720"/>
        <w:jc w:val="both"/>
        <w:rPr>
          <w:rFonts w:ascii="Times New Roman" w:eastAsia="Times New Roman" w:hAnsi="Times New Roman" w:cs="Times New Roman"/>
          <w:color w:val="FF0000"/>
          <w:sz w:val="24"/>
          <w:szCs w:val="24"/>
          <w:lang w:val="id-ID" w:eastAsia="id-ID"/>
        </w:rPr>
      </w:pPr>
      <w:r>
        <w:rPr>
          <w:rFonts w:ascii="Times New Roman" w:hAnsi="Times New Roman" w:cs="Times New Roman"/>
          <w:sz w:val="24"/>
          <w:szCs w:val="24"/>
          <w:lang w:val="id-ID"/>
        </w:rPr>
        <w:t>Penelitian ini bertujuan untuk mengetahui</w:t>
      </w:r>
      <w:r w:rsidR="007B75A8">
        <w:rPr>
          <w:rFonts w:ascii="Times New Roman" w:hAnsi="Times New Roman" w:cs="Times New Roman"/>
          <w:sz w:val="24"/>
          <w:szCs w:val="24"/>
        </w:rPr>
        <w:t xml:space="preserve"> </w:t>
      </w:r>
      <w:proofErr w:type="spellStart"/>
      <w:r w:rsidR="007B75A8">
        <w:rPr>
          <w:rFonts w:ascii="Times New Roman" w:hAnsi="Times New Roman" w:cs="Times New Roman"/>
          <w:sz w:val="24"/>
          <w:szCs w:val="24"/>
        </w:rPr>
        <w:t>profil</w:t>
      </w:r>
      <w:proofErr w:type="spellEnd"/>
      <w:r w:rsidR="007B75A8">
        <w:rPr>
          <w:rFonts w:ascii="Times New Roman" w:hAnsi="Times New Roman" w:cs="Times New Roman"/>
          <w:sz w:val="24"/>
          <w:szCs w:val="24"/>
          <w:lang w:val="id-ID"/>
        </w:rPr>
        <w:t xml:space="preserve"> </w:t>
      </w:r>
      <w:r w:rsidR="007B75A8">
        <w:rPr>
          <w:rFonts w:ascii="Times New Roman" w:hAnsi="Times New Roman" w:cs="Times New Roman"/>
          <w:sz w:val="24"/>
          <w:szCs w:val="24"/>
        </w:rPr>
        <w:t>d</w:t>
      </w:r>
      <w:r w:rsidR="00A435DB">
        <w:rPr>
          <w:rFonts w:ascii="Times New Roman" w:hAnsi="Times New Roman" w:cs="Times New Roman"/>
          <w:sz w:val="24"/>
          <w:szCs w:val="24"/>
          <w:lang w:val="id-ID"/>
        </w:rPr>
        <w:t>ispo</w:t>
      </w:r>
      <w:r>
        <w:rPr>
          <w:rFonts w:ascii="Times New Roman" w:hAnsi="Times New Roman" w:cs="Times New Roman"/>
          <w:sz w:val="24"/>
          <w:szCs w:val="24"/>
          <w:lang w:val="id-ID"/>
        </w:rPr>
        <w:t>sisi berpikir kritis siswa kelas</w:t>
      </w:r>
      <w:r w:rsidR="00A435DB">
        <w:rPr>
          <w:rFonts w:ascii="Times New Roman" w:hAnsi="Times New Roman" w:cs="Times New Roman"/>
          <w:sz w:val="24"/>
          <w:szCs w:val="24"/>
          <w:lang w:val="id-ID"/>
        </w:rPr>
        <w:t xml:space="preserve"> XI</w:t>
      </w:r>
      <w:r>
        <w:rPr>
          <w:rFonts w:ascii="Times New Roman" w:hAnsi="Times New Roman" w:cs="Times New Roman"/>
          <w:sz w:val="24"/>
          <w:szCs w:val="24"/>
        </w:rPr>
        <w:t>I</w:t>
      </w:r>
      <w:r>
        <w:rPr>
          <w:rFonts w:ascii="Times New Roman" w:hAnsi="Times New Roman" w:cs="Times New Roman"/>
          <w:sz w:val="24"/>
          <w:szCs w:val="24"/>
          <w:lang w:val="id-ID"/>
        </w:rPr>
        <w:t xml:space="preserve"> disalah satu</w:t>
      </w:r>
      <w:r>
        <w:rPr>
          <w:rFonts w:ascii="Times New Roman" w:hAnsi="Times New Roman" w:cs="Times New Roman"/>
          <w:sz w:val="24"/>
          <w:szCs w:val="24"/>
        </w:rPr>
        <w:t xml:space="preserve"> </w:t>
      </w:r>
      <w:r>
        <w:rPr>
          <w:rFonts w:ascii="Times New Roman" w:hAnsi="Times New Roman" w:cs="Times New Roman"/>
          <w:sz w:val="24"/>
          <w:szCs w:val="24"/>
          <w:lang w:val="id-ID"/>
        </w:rPr>
        <w:t>SMA</w:t>
      </w:r>
      <w:r w:rsidR="005548E9">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lang w:val="id-ID"/>
        </w:rPr>
        <w:t xml:space="preserve"> di</w:t>
      </w:r>
      <w:r>
        <w:rPr>
          <w:rFonts w:ascii="Times New Roman" w:hAnsi="Times New Roman" w:cs="Times New Roman"/>
          <w:sz w:val="24"/>
          <w:szCs w:val="24"/>
        </w:rPr>
        <w:t xml:space="preserve"> Kota</w:t>
      </w:r>
      <w:r>
        <w:rPr>
          <w:rFonts w:ascii="Times New Roman" w:hAnsi="Times New Roman" w:cs="Times New Roman"/>
          <w:sz w:val="24"/>
          <w:szCs w:val="24"/>
          <w:lang w:val="id-ID"/>
        </w:rPr>
        <w:t xml:space="preserve"> </w:t>
      </w:r>
      <w:proofErr w:type="spellStart"/>
      <w:r w:rsidR="007B75A8">
        <w:rPr>
          <w:rFonts w:ascii="Times New Roman" w:hAnsi="Times New Roman" w:cs="Times New Roman"/>
          <w:sz w:val="24"/>
          <w:szCs w:val="24"/>
        </w:rPr>
        <w:t>Sukabumi</w:t>
      </w:r>
      <w:proofErr w:type="spellEnd"/>
      <w:r w:rsidR="007B75A8">
        <w:rPr>
          <w:rFonts w:ascii="Times New Roman" w:hAnsi="Times New Roman" w:cs="Times New Roman"/>
          <w:sz w:val="24"/>
          <w:szCs w:val="24"/>
        </w:rPr>
        <w:t>.</w:t>
      </w:r>
      <w:r w:rsidR="00AA2253">
        <w:rPr>
          <w:rFonts w:ascii="Times New Roman" w:hAnsi="Times New Roman" w:cs="Times New Roman"/>
          <w:sz w:val="24"/>
          <w:szCs w:val="24"/>
        </w:rPr>
        <w:t xml:space="preserve"> </w:t>
      </w:r>
      <w:proofErr w:type="spellStart"/>
      <w:r w:rsidR="00AA2253">
        <w:rPr>
          <w:rFonts w:ascii="Times New Roman" w:hAnsi="Times New Roman" w:cs="Times New Roman"/>
          <w:sz w:val="24"/>
          <w:szCs w:val="24"/>
        </w:rPr>
        <w:t>Penelitian</w:t>
      </w:r>
      <w:proofErr w:type="spellEnd"/>
      <w:r w:rsidR="00AA2253">
        <w:rPr>
          <w:rFonts w:ascii="Times New Roman" w:hAnsi="Times New Roman" w:cs="Times New Roman"/>
          <w:sz w:val="24"/>
          <w:szCs w:val="24"/>
        </w:rPr>
        <w:t xml:space="preserve"> </w:t>
      </w:r>
      <w:proofErr w:type="spellStart"/>
      <w:r w:rsidR="00AA2253">
        <w:rPr>
          <w:rFonts w:ascii="Times New Roman" w:hAnsi="Times New Roman" w:cs="Times New Roman"/>
          <w:sz w:val="24"/>
          <w:szCs w:val="24"/>
        </w:rPr>
        <w:t>ini</w:t>
      </w:r>
      <w:proofErr w:type="spellEnd"/>
      <w:r w:rsidR="00AA2253">
        <w:rPr>
          <w:rFonts w:ascii="Times New Roman" w:hAnsi="Times New Roman" w:cs="Times New Roman"/>
          <w:sz w:val="24"/>
          <w:szCs w:val="24"/>
        </w:rPr>
        <w:t xml:space="preserve"> </w:t>
      </w:r>
      <w:proofErr w:type="spellStart"/>
      <w:r w:rsidR="00AA2253">
        <w:rPr>
          <w:rFonts w:ascii="Times New Roman" w:hAnsi="Times New Roman" w:cs="Times New Roman"/>
          <w:sz w:val="24"/>
          <w:szCs w:val="24"/>
        </w:rPr>
        <w:t>dilaksanakan</w:t>
      </w:r>
      <w:proofErr w:type="spellEnd"/>
      <w:r w:rsidR="00AA2253">
        <w:rPr>
          <w:rFonts w:ascii="Times New Roman" w:hAnsi="Times New Roman" w:cs="Times New Roman"/>
          <w:sz w:val="24"/>
          <w:szCs w:val="24"/>
        </w:rPr>
        <w:t xml:space="preserve"> </w:t>
      </w:r>
      <w:proofErr w:type="spellStart"/>
      <w:r w:rsidR="00AA2253">
        <w:rPr>
          <w:rFonts w:ascii="Times New Roman" w:hAnsi="Times New Roman" w:cs="Times New Roman"/>
          <w:sz w:val="24"/>
          <w:szCs w:val="24"/>
        </w:rPr>
        <w:t>pad</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april</w:t>
      </w:r>
      <w:proofErr w:type="spellEnd"/>
      <w:proofErr w:type="gramEnd"/>
      <w:r>
        <w:rPr>
          <w:rFonts w:ascii="Times New Roman" w:hAnsi="Times New Roman" w:cs="Times New Roman"/>
          <w:sz w:val="24"/>
          <w:szCs w:val="24"/>
        </w:rPr>
        <w:t xml:space="preserve"> di </w:t>
      </w:r>
      <w:r>
        <w:rPr>
          <w:rFonts w:ascii="Times New Roman" w:hAnsi="Times New Roman" w:cs="Times New Roman"/>
          <w:sz w:val="24"/>
          <w:szCs w:val="24"/>
          <w:lang w:val="id-ID"/>
        </w:rPr>
        <w:t>minggu ke-4 disalah satu SMA Negeri di Kota Sukabumi. Penelitian ini menggunakan metode deskriptif</w:t>
      </w:r>
      <w:r w:rsidR="006C1799">
        <w:rPr>
          <w:rFonts w:ascii="Times New Roman" w:hAnsi="Times New Roman" w:cs="Times New Roman"/>
          <w:sz w:val="24"/>
          <w:szCs w:val="24"/>
          <w:lang w:val="id-ID"/>
        </w:rPr>
        <w:t xml:space="preserve"> dengan pendekatan</w:t>
      </w:r>
      <w:r>
        <w:rPr>
          <w:rFonts w:ascii="Times New Roman" w:hAnsi="Times New Roman" w:cs="Times New Roman"/>
          <w:sz w:val="24"/>
          <w:szCs w:val="24"/>
          <w:lang w:val="id-ID"/>
        </w:rPr>
        <w:t xml:space="preserve"> </w:t>
      </w:r>
      <w:proofErr w:type="spellStart"/>
      <w:r w:rsidR="00AA2253">
        <w:rPr>
          <w:rFonts w:ascii="Times New Roman" w:eastAsia="Times New Roman" w:hAnsi="Times New Roman" w:cs="Times New Roman"/>
          <w:sz w:val="24"/>
          <w:szCs w:val="24"/>
          <w:lang w:eastAsia="id-ID"/>
        </w:rPr>
        <w:t>kuantitatif</w:t>
      </w:r>
      <w:proofErr w:type="spellEnd"/>
      <w:r w:rsidR="00AA2253">
        <w:rPr>
          <w:rFonts w:ascii="Times New Roman" w:eastAsia="Times New Roman" w:hAnsi="Times New Roman" w:cs="Times New Roman"/>
          <w:sz w:val="24"/>
          <w:szCs w:val="24"/>
          <w:lang w:eastAsia="id-ID"/>
        </w:rPr>
        <w:t xml:space="preserve">. </w:t>
      </w:r>
      <w:proofErr w:type="spellStart"/>
      <w:proofErr w:type="gramStart"/>
      <w:r w:rsidR="00AA2253">
        <w:rPr>
          <w:rFonts w:ascii="Times New Roman" w:eastAsia="Times New Roman" w:hAnsi="Times New Roman" w:cs="Times New Roman"/>
          <w:sz w:val="24"/>
          <w:szCs w:val="24"/>
          <w:lang w:eastAsia="id-ID"/>
        </w:rPr>
        <w:t>Populasi</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pada</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penelitian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adalah</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siswa</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kelas</w:t>
      </w:r>
      <w:proofErr w:type="spellEnd"/>
      <w:r w:rsidR="00AA2253">
        <w:rPr>
          <w:rFonts w:ascii="Times New Roman" w:eastAsia="Times New Roman" w:hAnsi="Times New Roman" w:cs="Times New Roman"/>
          <w:sz w:val="24"/>
          <w:szCs w:val="24"/>
          <w:lang w:eastAsia="id-ID"/>
        </w:rPr>
        <w:t xml:space="preserve"> XII </w:t>
      </w:r>
      <w:r w:rsidR="00C85D9C">
        <w:rPr>
          <w:rFonts w:ascii="Times New Roman" w:eastAsia="Times New Roman" w:hAnsi="Times New Roman" w:cs="Times New Roman"/>
          <w:sz w:val="24"/>
          <w:szCs w:val="24"/>
          <w:lang w:val="id-ID" w:eastAsia="id-ID"/>
        </w:rPr>
        <w:t xml:space="preserve">disalah satu </w:t>
      </w:r>
      <w:r w:rsidR="00AA2253">
        <w:rPr>
          <w:rFonts w:ascii="Times New Roman" w:eastAsia="Times New Roman" w:hAnsi="Times New Roman" w:cs="Times New Roman"/>
          <w:sz w:val="24"/>
          <w:szCs w:val="24"/>
          <w:lang w:eastAsia="id-ID"/>
        </w:rPr>
        <w:t xml:space="preserve">SMA </w:t>
      </w:r>
      <w:proofErr w:type="spellStart"/>
      <w:r w:rsidR="00AA2253">
        <w:rPr>
          <w:rFonts w:ascii="Times New Roman" w:eastAsia="Times New Roman" w:hAnsi="Times New Roman" w:cs="Times New Roman"/>
          <w:sz w:val="24"/>
          <w:szCs w:val="24"/>
          <w:lang w:eastAsia="id-ID"/>
        </w:rPr>
        <w:t>Negeri</w:t>
      </w:r>
      <w:proofErr w:type="spellEnd"/>
      <w:r w:rsidR="00AA2253">
        <w:rPr>
          <w:rFonts w:ascii="Times New Roman" w:eastAsia="Times New Roman" w:hAnsi="Times New Roman" w:cs="Times New Roman"/>
          <w:sz w:val="24"/>
          <w:szCs w:val="24"/>
          <w:lang w:eastAsia="id-ID"/>
        </w:rPr>
        <w:t xml:space="preserve"> </w:t>
      </w:r>
      <w:r w:rsidR="00C85D9C">
        <w:rPr>
          <w:rFonts w:ascii="Times New Roman" w:eastAsia="Times New Roman" w:hAnsi="Times New Roman" w:cs="Times New Roman"/>
          <w:sz w:val="24"/>
          <w:szCs w:val="24"/>
          <w:lang w:val="id-ID" w:eastAsia="id-ID"/>
        </w:rPr>
        <w:t xml:space="preserve">yang ada di </w:t>
      </w:r>
      <w:r w:rsidR="00AA2253">
        <w:rPr>
          <w:rFonts w:ascii="Times New Roman" w:eastAsia="Times New Roman" w:hAnsi="Times New Roman" w:cs="Times New Roman"/>
          <w:sz w:val="24"/>
          <w:szCs w:val="24"/>
          <w:lang w:eastAsia="id-ID"/>
        </w:rPr>
        <w:t xml:space="preserve">Kota </w:t>
      </w:r>
      <w:proofErr w:type="spellStart"/>
      <w:r w:rsidR="00AA2253">
        <w:rPr>
          <w:rFonts w:ascii="Times New Roman" w:eastAsia="Times New Roman" w:hAnsi="Times New Roman" w:cs="Times New Roman"/>
          <w:sz w:val="24"/>
          <w:szCs w:val="24"/>
          <w:lang w:eastAsia="id-ID"/>
        </w:rPr>
        <w:t>Sukabumi</w:t>
      </w:r>
      <w:proofErr w:type="spellEnd"/>
      <w:r w:rsidR="00C85D9C">
        <w:rPr>
          <w:rFonts w:ascii="Times New Roman" w:eastAsia="Times New Roman" w:hAnsi="Times New Roman" w:cs="Times New Roman"/>
          <w:sz w:val="24"/>
          <w:szCs w:val="24"/>
          <w:lang w:val="id-ID" w:eastAsia="id-ID"/>
        </w:rPr>
        <w:t xml:space="preserve"> yang berjumlah 31 siswa.</w:t>
      </w:r>
      <w:proofErr w:type="gramEnd"/>
      <w:r w:rsidR="00AA2253">
        <w:rPr>
          <w:rFonts w:ascii="Times New Roman" w:eastAsia="Times New Roman" w:hAnsi="Times New Roman" w:cs="Times New Roman"/>
          <w:sz w:val="24"/>
          <w:szCs w:val="24"/>
          <w:lang w:eastAsia="id-ID"/>
        </w:rPr>
        <w:t xml:space="preserve"> Sample di </w:t>
      </w:r>
      <w:proofErr w:type="spellStart"/>
      <w:r w:rsidR="00AA2253">
        <w:rPr>
          <w:rFonts w:ascii="Times New Roman" w:eastAsia="Times New Roman" w:hAnsi="Times New Roman" w:cs="Times New Roman"/>
          <w:sz w:val="24"/>
          <w:szCs w:val="24"/>
          <w:lang w:eastAsia="id-ID"/>
        </w:rPr>
        <w:t>ambil</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dengan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menggunakan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teknik</w:t>
      </w:r>
      <w:proofErr w:type="spellEnd"/>
      <w:r w:rsidR="00AA2253">
        <w:rPr>
          <w:rFonts w:ascii="Times New Roman" w:eastAsia="Times New Roman" w:hAnsi="Times New Roman" w:cs="Times New Roman"/>
          <w:sz w:val="24"/>
          <w:szCs w:val="24"/>
          <w:lang w:eastAsia="id-ID"/>
        </w:rPr>
        <w:t xml:space="preserve"> </w:t>
      </w:r>
      <w:r w:rsidR="00AA2253" w:rsidRPr="00291ED7">
        <w:rPr>
          <w:rFonts w:ascii="Times New Roman" w:eastAsia="Times New Roman" w:hAnsi="Times New Roman" w:cs="Times New Roman"/>
          <w:i/>
          <w:sz w:val="24"/>
          <w:szCs w:val="24"/>
          <w:lang w:eastAsia="id-ID"/>
        </w:rPr>
        <w:t>purposive sampling</w:t>
      </w:r>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Pengumpulan</w:t>
      </w:r>
      <w:proofErr w:type="spellEnd"/>
      <w:r w:rsidR="00AA2253">
        <w:rPr>
          <w:rFonts w:ascii="Times New Roman" w:eastAsia="Times New Roman" w:hAnsi="Times New Roman" w:cs="Times New Roman"/>
          <w:sz w:val="24"/>
          <w:szCs w:val="24"/>
          <w:lang w:eastAsia="id-ID"/>
        </w:rPr>
        <w:t xml:space="preserve"> data </w:t>
      </w:r>
      <w:proofErr w:type="spellStart"/>
      <w:r w:rsidR="00AA2253">
        <w:rPr>
          <w:rFonts w:ascii="Times New Roman" w:eastAsia="Times New Roman" w:hAnsi="Times New Roman" w:cs="Times New Roman"/>
          <w:sz w:val="24"/>
          <w:szCs w:val="24"/>
          <w:lang w:eastAsia="id-ID"/>
        </w:rPr>
        <w:t>dilakukan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dengan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menggunakan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tes</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tertulis</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berupa</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tes</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disposisi</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berpikir</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kritis</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sebanyak</w:t>
      </w:r>
      <w:proofErr w:type="spellEnd"/>
      <w:r w:rsidR="00AA2253">
        <w:rPr>
          <w:rFonts w:ascii="Times New Roman" w:eastAsia="Times New Roman" w:hAnsi="Times New Roman" w:cs="Times New Roman"/>
          <w:sz w:val="24"/>
          <w:szCs w:val="24"/>
          <w:lang w:eastAsia="id-ID"/>
        </w:rPr>
        <w:t xml:space="preserve"> 14 </w:t>
      </w:r>
      <w:proofErr w:type="spellStart"/>
      <w:r w:rsidR="00AA2253">
        <w:rPr>
          <w:rFonts w:ascii="Times New Roman" w:eastAsia="Times New Roman" w:hAnsi="Times New Roman" w:cs="Times New Roman"/>
          <w:sz w:val="24"/>
          <w:szCs w:val="24"/>
          <w:lang w:eastAsia="id-ID"/>
        </w:rPr>
        <w:t>soal</w:t>
      </w:r>
      <w:proofErr w:type="spellEnd"/>
      <w:r w:rsidR="00AA2253">
        <w:rPr>
          <w:rFonts w:ascii="Times New Roman" w:eastAsia="Times New Roman" w:hAnsi="Times New Roman" w:cs="Times New Roman"/>
          <w:sz w:val="24"/>
          <w:szCs w:val="24"/>
          <w:lang w:eastAsia="id-ID"/>
        </w:rPr>
        <w:t xml:space="preserve"> yang </w:t>
      </w:r>
      <w:proofErr w:type="spellStart"/>
      <w:r w:rsidR="00AA2253">
        <w:rPr>
          <w:rFonts w:ascii="Times New Roman" w:eastAsia="Times New Roman" w:hAnsi="Times New Roman" w:cs="Times New Roman"/>
          <w:sz w:val="24"/>
          <w:szCs w:val="24"/>
          <w:lang w:eastAsia="id-ID"/>
        </w:rPr>
        <w:t>memi</w:t>
      </w:r>
      <w:r w:rsidR="00AF1560">
        <w:rPr>
          <w:rFonts w:ascii="Times New Roman" w:eastAsia="Times New Roman" w:hAnsi="Times New Roman" w:cs="Times New Roman"/>
          <w:sz w:val="24"/>
          <w:szCs w:val="24"/>
          <w:lang w:eastAsia="id-ID"/>
        </w:rPr>
        <w:t>liki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reabilitas</w:t>
      </w:r>
      <w:proofErr w:type="spellEnd"/>
      <w:r w:rsidR="00AF1560">
        <w:rPr>
          <w:rFonts w:ascii="Times New Roman" w:eastAsia="Times New Roman" w:hAnsi="Times New Roman" w:cs="Times New Roman"/>
          <w:sz w:val="24"/>
          <w:szCs w:val="24"/>
          <w:lang w:eastAsia="id-ID"/>
        </w:rPr>
        <w:t xml:space="preserve"> 0</w:t>
      </w:r>
      <w:proofErr w:type="gramStart"/>
      <w:r w:rsidR="00AF1560">
        <w:rPr>
          <w:rFonts w:ascii="Times New Roman" w:eastAsia="Times New Roman" w:hAnsi="Times New Roman" w:cs="Times New Roman"/>
          <w:sz w:val="24"/>
          <w:szCs w:val="24"/>
          <w:lang w:eastAsia="id-ID"/>
        </w:rPr>
        <w:t>,79</w:t>
      </w:r>
      <w:proofErr w:type="gram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simpangan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baku</w:t>
      </w:r>
      <w:proofErr w:type="spellEnd"/>
      <w:r w:rsidR="00AF1560">
        <w:rPr>
          <w:rFonts w:ascii="Times New Roman" w:eastAsia="Times New Roman" w:hAnsi="Times New Roman" w:cs="Times New Roman"/>
          <w:sz w:val="24"/>
          <w:szCs w:val="24"/>
          <w:lang w:eastAsia="id-ID"/>
        </w:rPr>
        <w:t xml:space="preserve"> 10,93 </w:t>
      </w:r>
      <w:proofErr w:type="spellStart"/>
      <w:r w:rsidR="00AA2253">
        <w:rPr>
          <w:rFonts w:ascii="Times New Roman" w:eastAsia="Times New Roman" w:hAnsi="Times New Roman" w:cs="Times New Roman"/>
          <w:sz w:val="24"/>
          <w:szCs w:val="24"/>
          <w:lang w:eastAsia="id-ID"/>
        </w:rPr>
        <w:t>dan</w:t>
      </w:r>
      <w:proofErr w:type="spellEnd"/>
      <w:r w:rsidR="00AA2253">
        <w:rPr>
          <w:rFonts w:ascii="Times New Roman" w:eastAsia="Times New Roman" w:hAnsi="Times New Roman" w:cs="Times New Roman"/>
          <w:sz w:val="24"/>
          <w:szCs w:val="24"/>
          <w:lang w:eastAsia="id-ID"/>
        </w:rPr>
        <w:t xml:space="preserve"> </w:t>
      </w:r>
      <w:proofErr w:type="spellStart"/>
      <w:r w:rsidR="00AA2253">
        <w:rPr>
          <w:rFonts w:ascii="Times New Roman" w:eastAsia="Times New Roman" w:hAnsi="Times New Roman" w:cs="Times New Roman"/>
          <w:sz w:val="24"/>
          <w:szCs w:val="24"/>
          <w:lang w:eastAsia="id-ID"/>
        </w:rPr>
        <w:t>korelasinya</w:t>
      </w:r>
      <w:proofErr w:type="spellEnd"/>
      <w:r w:rsidR="00AA2253">
        <w:rPr>
          <w:rFonts w:ascii="Times New Roman" w:eastAsia="Times New Roman" w:hAnsi="Times New Roman" w:cs="Times New Roman"/>
          <w:sz w:val="24"/>
          <w:szCs w:val="24"/>
          <w:lang w:eastAsia="id-ID"/>
        </w:rPr>
        <w:t xml:space="preserve"> </w:t>
      </w:r>
      <w:r w:rsidR="005548E9">
        <w:rPr>
          <w:rFonts w:ascii="Times New Roman" w:eastAsia="Times New Roman" w:hAnsi="Times New Roman" w:cs="Times New Roman"/>
          <w:sz w:val="24"/>
          <w:szCs w:val="24"/>
          <w:lang w:eastAsia="id-ID"/>
        </w:rPr>
        <w:t>0.65</w:t>
      </w:r>
      <w:r w:rsidR="005548E9">
        <w:rPr>
          <w:rFonts w:ascii="Times New Roman" w:eastAsia="Times New Roman" w:hAnsi="Times New Roman" w:cs="Times New Roman"/>
          <w:sz w:val="24"/>
          <w:szCs w:val="24"/>
          <w:lang w:val="id-ID" w:eastAsia="id-ID"/>
        </w:rPr>
        <w:t>,</w:t>
      </w:r>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dengan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menggunakan</w:t>
      </w:r>
      <w:proofErr w:type="spellEnd"/>
      <w:r w:rsidR="00AF1560">
        <w:rPr>
          <w:rFonts w:ascii="Times New Roman" w:eastAsia="Times New Roman" w:hAnsi="Times New Roman" w:cs="Times New Roman"/>
          <w:sz w:val="24"/>
          <w:szCs w:val="24"/>
          <w:lang w:eastAsia="id-ID"/>
        </w:rPr>
        <w:t xml:space="preserve"> 7 </w:t>
      </w:r>
      <w:proofErr w:type="spellStart"/>
      <w:r w:rsidR="00AF1560">
        <w:rPr>
          <w:rFonts w:ascii="Times New Roman" w:eastAsia="Times New Roman" w:hAnsi="Times New Roman" w:cs="Times New Roman"/>
          <w:sz w:val="24"/>
          <w:szCs w:val="24"/>
          <w:lang w:eastAsia="id-ID"/>
        </w:rPr>
        <w:t>indikator</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disposisi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berpikir</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kritis</w:t>
      </w:r>
      <w:proofErr w:type="spellEnd"/>
      <w:r w:rsidR="00AF1560">
        <w:rPr>
          <w:rFonts w:ascii="Times New Roman" w:eastAsia="Times New Roman" w:hAnsi="Times New Roman" w:cs="Times New Roman"/>
          <w:sz w:val="24"/>
          <w:szCs w:val="24"/>
          <w:lang w:eastAsia="id-ID"/>
        </w:rPr>
        <w:t>.</w:t>
      </w:r>
      <w:r w:rsidR="005D3EA4">
        <w:rPr>
          <w:rFonts w:ascii="Times New Roman" w:eastAsia="Times New Roman" w:hAnsi="Times New Roman" w:cs="Times New Roman"/>
          <w:sz w:val="24"/>
          <w:szCs w:val="24"/>
          <w:lang w:val="id-ID" w:eastAsia="id-ID"/>
        </w:rPr>
        <w:t xml:space="preserve"> Profil disposisi siswa didominasi dalam kategori </w:t>
      </w:r>
      <w:r w:rsidR="005D3EA4">
        <w:rPr>
          <w:rFonts w:ascii="Times New Roman" w:hAnsi="Times New Roman" w:cs="Times New Roman"/>
          <w:sz w:val="24"/>
          <w:szCs w:val="24"/>
          <w:lang w:val="id-ID"/>
        </w:rPr>
        <w:t>(</w:t>
      </w:r>
      <w:r w:rsidR="005D3EA4" w:rsidRPr="004350C4">
        <w:rPr>
          <w:rFonts w:ascii="Times New Roman" w:eastAsia="Times New Roman" w:hAnsi="Times New Roman" w:cs="Times New Roman"/>
          <w:i/>
          <w:sz w:val="24"/>
          <w:szCs w:val="24"/>
          <w:lang w:val="id-ID" w:eastAsia="id-ID"/>
        </w:rPr>
        <w:t>Self-confidence</w:t>
      </w:r>
      <w:r w:rsidR="005D3EA4">
        <w:rPr>
          <w:rFonts w:ascii="Times New Roman" w:hAnsi="Times New Roman" w:cs="Times New Roman"/>
          <w:sz w:val="24"/>
          <w:szCs w:val="24"/>
          <w:lang w:val="id-ID"/>
        </w:rPr>
        <w:t>)</w:t>
      </w:r>
      <w:r w:rsidR="005D3EA4">
        <w:rPr>
          <w:rFonts w:ascii="Times New Roman" w:eastAsia="Times New Roman" w:hAnsi="Times New Roman" w:cs="Times New Roman"/>
          <w:i/>
          <w:sz w:val="24"/>
          <w:szCs w:val="24"/>
          <w:lang w:val="id-ID" w:eastAsia="id-ID"/>
        </w:rPr>
        <w:t xml:space="preserve"> </w:t>
      </w:r>
      <w:r w:rsidR="005D3EA4">
        <w:rPr>
          <w:rFonts w:ascii="Times New Roman" w:eastAsia="Times New Roman" w:hAnsi="Times New Roman" w:cs="Times New Roman"/>
          <w:sz w:val="24"/>
          <w:szCs w:val="24"/>
          <w:lang w:val="id-ID" w:eastAsia="id-ID"/>
        </w:rPr>
        <w:t>yaitu 24,9% dan indikator kematangan kognitif (</w:t>
      </w:r>
      <w:r w:rsidR="005D3EA4" w:rsidRPr="004350C4">
        <w:rPr>
          <w:rFonts w:ascii="Times New Roman" w:eastAsia="Times New Roman" w:hAnsi="Times New Roman" w:cs="Times New Roman"/>
          <w:i/>
          <w:sz w:val="24"/>
          <w:szCs w:val="24"/>
          <w:lang w:val="id-ID" w:eastAsia="id-ID"/>
        </w:rPr>
        <w:t>Maturity</w:t>
      </w:r>
      <w:r w:rsidR="005D3EA4">
        <w:rPr>
          <w:rFonts w:ascii="Times New Roman" w:eastAsia="Times New Roman" w:hAnsi="Times New Roman" w:cs="Times New Roman"/>
          <w:sz w:val="24"/>
          <w:szCs w:val="24"/>
          <w:lang w:val="id-ID" w:eastAsia="id-ID"/>
        </w:rPr>
        <w:t>) yaitu 24,9%, dan untuk nilai yang cukup terdapat pada indikator mencari kebenaran (</w:t>
      </w:r>
      <w:r w:rsidR="005D3EA4" w:rsidRPr="00D712E3">
        <w:rPr>
          <w:rFonts w:ascii="Times New Roman" w:eastAsia="Times New Roman" w:hAnsi="Times New Roman" w:cs="Times New Roman"/>
          <w:i/>
          <w:sz w:val="24"/>
          <w:szCs w:val="24"/>
          <w:lang w:val="id-ID" w:eastAsia="id-ID"/>
        </w:rPr>
        <w:t>Truth</w:t>
      </w:r>
      <w:r w:rsidR="005D3EA4" w:rsidRPr="004350C4">
        <w:rPr>
          <w:rFonts w:ascii="Times New Roman" w:eastAsia="Times New Roman" w:hAnsi="Times New Roman" w:cs="Times New Roman"/>
          <w:i/>
          <w:sz w:val="24"/>
          <w:szCs w:val="24"/>
          <w:lang w:val="id-ID" w:eastAsia="id-ID"/>
        </w:rPr>
        <w:t>-seeking</w:t>
      </w:r>
      <w:r w:rsidR="005D3EA4">
        <w:rPr>
          <w:rFonts w:ascii="Times New Roman" w:eastAsia="Times New Roman" w:hAnsi="Times New Roman" w:cs="Times New Roman"/>
          <w:sz w:val="24"/>
          <w:szCs w:val="24"/>
          <w:lang w:val="id-ID" w:eastAsia="id-ID"/>
        </w:rPr>
        <w:t>) yaitu 21,4% dan indikator analitis (</w:t>
      </w:r>
      <w:r w:rsidR="005D3EA4" w:rsidRPr="00D712E3">
        <w:rPr>
          <w:rFonts w:ascii="Times New Roman" w:eastAsia="Times New Roman" w:hAnsi="Times New Roman" w:cs="Times New Roman"/>
          <w:i/>
          <w:sz w:val="24"/>
          <w:szCs w:val="24"/>
          <w:lang w:val="id-ID" w:eastAsia="id-ID"/>
        </w:rPr>
        <w:t>Analyticity</w:t>
      </w:r>
      <w:r w:rsidR="005D3EA4">
        <w:rPr>
          <w:rFonts w:ascii="Times New Roman" w:eastAsia="Times New Roman" w:hAnsi="Times New Roman" w:cs="Times New Roman"/>
          <w:sz w:val="24"/>
          <w:szCs w:val="24"/>
          <w:lang w:val="id-ID" w:eastAsia="id-ID"/>
        </w:rPr>
        <w:t>)</w:t>
      </w:r>
      <w:r w:rsidR="007436A7">
        <w:rPr>
          <w:rFonts w:ascii="Times New Roman" w:eastAsia="Times New Roman" w:hAnsi="Times New Roman" w:cs="Times New Roman"/>
          <w:sz w:val="24"/>
          <w:szCs w:val="24"/>
          <w:lang w:val="id-ID" w:eastAsia="id-ID"/>
        </w:rPr>
        <w:t xml:space="preserve"> yaitu 21,3%, dan untuk nilai</w:t>
      </w:r>
      <w:r w:rsidR="005D3EA4">
        <w:rPr>
          <w:rFonts w:ascii="Times New Roman" w:eastAsia="Times New Roman" w:hAnsi="Times New Roman" w:cs="Times New Roman"/>
          <w:sz w:val="24"/>
          <w:szCs w:val="24"/>
          <w:lang w:val="id-ID" w:eastAsia="id-ID"/>
        </w:rPr>
        <w:t xml:space="preserve"> terendah yaitu terdapat pada indikator sistematis (</w:t>
      </w:r>
      <w:r w:rsidR="005D3EA4" w:rsidRPr="00FD5065">
        <w:rPr>
          <w:rFonts w:ascii="Times New Roman" w:eastAsia="Times New Roman" w:hAnsi="Times New Roman" w:cs="Times New Roman"/>
          <w:i/>
          <w:sz w:val="24"/>
          <w:szCs w:val="24"/>
          <w:lang w:val="id-ID" w:eastAsia="id-ID"/>
        </w:rPr>
        <w:t>Systematicity</w:t>
      </w:r>
      <w:r w:rsidR="004705F5">
        <w:rPr>
          <w:rFonts w:ascii="Times New Roman" w:eastAsia="Times New Roman" w:hAnsi="Times New Roman" w:cs="Times New Roman"/>
          <w:sz w:val="24"/>
          <w:szCs w:val="24"/>
          <w:lang w:val="id-ID" w:eastAsia="id-ID"/>
        </w:rPr>
        <w:t>) yaitu 14,2%. hanya</w:t>
      </w:r>
      <w:r w:rsidR="005D3EA4">
        <w:rPr>
          <w:rFonts w:ascii="Times New Roman" w:eastAsia="Times New Roman" w:hAnsi="Times New Roman" w:cs="Times New Roman"/>
          <w:sz w:val="24"/>
          <w:szCs w:val="24"/>
          <w:lang w:val="id-ID" w:eastAsia="id-ID"/>
        </w:rPr>
        <w:t xml:space="preserve"> pada indikator </w:t>
      </w:r>
      <w:r w:rsidR="005D3EA4">
        <w:rPr>
          <w:rFonts w:ascii="Times New Roman" w:hAnsi="Times New Roman" w:cs="Times New Roman"/>
          <w:sz w:val="24"/>
          <w:szCs w:val="24"/>
          <w:lang w:val="id-ID"/>
        </w:rPr>
        <w:t>(</w:t>
      </w:r>
      <w:r w:rsidR="005D3EA4" w:rsidRPr="006B21DB">
        <w:rPr>
          <w:rFonts w:ascii="Times New Roman" w:hAnsi="Times New Roman" w:cs="Times New Roman"/>
          <w:i/>
          <w:sz w:val="24"/>
          <w:szCs w:val="24"/>
          <w:lang w:val="id-ID"/>
        </w:rPr>
        <w:t>Open Mind</w:t>
      </w:r>
      <w:r w:rsidR="005D3EA4">
        <w:rPr>
          <w:rFonts w:ascii="Times New Roman" w:hAnsi="Times New Roman" w:cs="Times New Roman"/>
          <w:sz w:val="24"/>
          <w:szCs w:val="24"/>
          <w:lang w:val="id-ID"/>
        </w:rPr>
        <w:t>) yaitu 53,5%</w:t>
      </w:r>
      <w:r w:rsidR="004705F5">
        <w:rPr>
          <w:rFonts w:ascii="Times New Roman" w:hAnsi="Times New Roman" w:cs="Times New Roman"/>
          <w:sz w:val="24"/>
          <w:szCs w:val="24"/>
          <w:lang w:val="id-ID"/>
        </w:rPr>
        <w:t xml:space="preserve"> yang menunju</w:t>
      </w:r>
      <w:r w:rsidR="00C85D9C">
        <w:rPr>
          <w:rFonts w:ascii="Times New Roman" w:hAnsi="Times New Roman" w:cs="Times New Roman"/>
          <w:sz w:val="24"/>
          <w:szCs w:val="24"/>
          <w:lang w:val="id-ID"/>
        </w:rPr>
        <w:t>k</w:t>
      </w:r>
      <w:r w:rsidR="004705F5">
        <w:rPr>
          <w:rFonts w:ascii="Times New Roman" w:hAnsi="Times New Roman" w:cs="Times New Roman"/>
          <w:sz w:val="24"/>
          <w:szCs w:val="24"/>
          <w:lang w:val="id-ID"/>
        </w:rPr>
        <w:t>kan profil disposisi berpikir kritis dalam kategori sangat tinngi. Selanjutnya</w:t>
      </w:r>
      <w:r w:rsidR="005D3EA4">
        <w:rPr>
          <w:rFonts w:ascii="Times New Roman" w:hAnsi="Times New Roman" w:cs="Times New Roman"/>
          <w:sz w:val="24"/>
          <w:szCs w:val="24"/>
          <w:lang w:val="id-ID"/>
        </w:rPr>
        <w:t xml:space="preserve"> rasa ingin tahu (</w:t>
      </w:r>
      <w:r w:rsidR="005D3EA4" w:rsidRPr="004350C4">
        <w:rPr>
          <w:rFonts w:ascii="Times New Roman" w:eastAsia="Times New Roman" w:hAnsi="Times New Roman" w:cs="Times New Roman"/>
          <w:i/>
          <w:sz w:val="24"/>
          <w:szCs w:val="24"/>
          <w:lang w:val="id-ID" w:eastAsia="id-ID"/>
        </w:rPr>
        <w:t>Inquisitiveness</w:t>
      </w:r>
      <w:r w:rsidR="005D3EA4">
        <w:rPr>
          <w:rFonts w:ascii="Times New Roman" w:eastAsia="Times New Roman" w:hAnsi="Times New Roman" w:cs="Times New Roman"/>
          <w:i/>
          <w:sz w:val="24"/>
          <w:szCs w:val="24"/>
          <w:lang w:val="id-ID" w:eastAsia="id-ID"/>
        </w:rPr>
        <w:t>)</w:t>
      </w:r>
      <w:r w:rsidR="004705F5">
        <w:rPr>
          <w:rFonts w:ascii="Times New Roman" w:hAnsi="Times New Roman" w:cs="Times New Roman"/>
          <w:sz w:val="24"/>
          <w:szCs w:val="24"/>
          <w:lang w:val="id-ID"/>
        </w:rPr>
        <w:t xml:space="preserve"> yaitu 35,6% menunjukan profil disposisi yang tinnggi. </w:t>
      </w:r>
      <w:r w:rsidR="006C1799">
        <w:rPr>
          <w:rFonts w:ascii="Times New Roman" w:eastAsia="Times New Roman" w:hAnsi="Times New Roman" w:cs="Times New Roman"/>
          <w:sz w:val="24"/>
          <w:szCs w:val="24"/>
          <w:lang w:val="id-ID" w:eastAsia="id-ID"/>
        </w:rPr>
        <w:t xml:space="preserve">Hasil penelitian menunjukkan bahwa </w:t>
      </w:r>
      <w:proofErr w:type="spellStart"/>
      <w:r w:rsidR="00AF1560">
        <w:rPr>
          <w:rFonts w:ascii="Times New Roman" w:eastAsia="Times New Roman" w:hAnsi="Times New Roman" w:cs="Times New Roman"/>
          <w:sz w:val="24"/>
          <w:szCs w:val="24"/>
          <w:lang w:eastAsia="id-ID"/>
        </w:rPr>
        <w:t>profil</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disposisi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berpikir</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kritis</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siswa</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kelas</w:t>
      </w:r>
      <w:proofErr w:type="spellEnd"/>
      <w:r w:rsidR="00AF1560">
        <w:rPr>
          <w:rFonts w:ascii="Times New Roman" w:eastAsia="Times New Roman" w:hAnsi="Times New Roman" w:cs="Times New Roman"/>
          <w:sz w:val="24"/>
          <w:szCs w:val="24"/>
          <w:lang w:eastAsia="id-ID"/>
        </w:rPr>
        <w:t xml:space="preserve"> XII</w:t>
      </w:r>
      <w:r w:rsidR="00C85D9C">
        <w:rPr>
          <w:rFonts w:ascii="Times New Roman" w:eastAsia="Times New Roman" w:hAnsi="Times New Roman" w:cs="Times New Roman"/>
          <w:sz w:val="24"/>
          <w:szCs w:val="24"/>
          <w:lang w:val="id-ID" w:eastAsia="id-ID"/>
        </w:rPr>
        <w:t xml:space="preserve"> disalah satu</w:t>
      </w:r>
      <w:r w:rsidR="00AF1560">
        <w:rPr>
          <w:rFonts w:ascii="Times New Roman" w:eastAsia="Times New Roman" w:hAnsi="Times New Roman" w:cs="Times New Roman"/>
          <w:sz w:val="24"/>
          <w:szCs w:val="24"/>
          <w:lang w:eastAsia="id-ID"/>
        </w:rPr>
        <w:t xml:space="preserve"> SMA </w:t>
      </w:r>
      <w:proofErr w:type="spellStart"/>
      <w:r w:rsidR="00AF1560">
        <w:rPr>
          <w:rFonts w:ascii="Times New Roman" w:eastAsia="Times New Roman" w:hAnsi="Times New Roman" w:cs="Times New Roman"/>
          <w:sz w:val="24"/>
          <w:szCs w:val="24"/>
          <w:lang w:eastAsia="id-ID"/>
        </w:rPr>
        <w:t>Negeri</w:t>
      </w:r>
      <w:proofErr w:type="spellEnd"/>
      <w:r w:rsidR="00C85D9C">
        <w:rPr>
          <w:rFonts w:ascii="Times New Roman" w:eastAsia="Times New Roman" w:hAnsi="Times New Roman" w:cs="Times New Roman"/>
          <w:sz w:val="24"/>
          <w:szCs w:val="24"/>
          <w:lang w:val="id-ID" w:eastAsia="id-ID"/>
        </w:rPr>
        <w:t xml:space="preserve"> di</w:t>
      </w:r>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kota</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Sukabumi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tahun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ajaran</w:t>
      </w:r>
      <w:proofErr w:type="spellEnd"/>
      <w:r w:rsidR="00AF1560">
        <w:rPr>
          <w:rFonts w:ascii="Times New Roman" w:eastAsia="Times New Roman" w:hAnsi="Times New Roman" w:cs="Times New Roman"/>
          <w:sz w:val="24"/>
          <w:szCs w:val="24"/>
          <w:lang w:eastAsia="id-ID"/>
        </w:rPr>
        <w:t xml:space="preserve"> 2019/2020 </w:t>
      </w:r>
      <w:proofErr w:type="spellStart"/>
      <w:r w:rsidR="00AF1560">
        <w:rPr>
          <w:rFonts w:ascii="Times New Roman" w:eastAsia="Times New Roman" w:hAnsi="Times New Roman" w:cs="Times New Roman"/>
          <w:sz w:val="24"/>
          <w:szCs w:val="24"/>
          <w:lang w:eastAsia="id-ID"/>
        </w:rPr>
        <w:t>masih</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dalam</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kategori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kurang</w:t>
      </w:r>
      <w:proofErr w:type="spellEnd"/>
      <w:r w:rsidR="00AF1560">
        <w:rPr>
          <w:rFonts w:ascii="Times New Roman" w:eastAsia="Times New Roman" w:hAnsi="Times New Roman" w:cs="Times New Roman"/>
          <w:sz w:val="24"/>
          <w:szCs w:val="24"/>
          <w:lang w:eastAsia="id-ID"/>
        </w:rPr>
        <w:t xml:space="preserve">. </w:t>
      </w:r>
      <w:proofErr w:type="spellStart"/>
      <w:proofErr w:type="gramStart"/>
      <w:r w:rsidR="00AF1560">
        <w:rPr>
          <w:rFonts w:ascii="Times New Roman" w:eastAsia="Times New Roman" w:hAnsi="Times New Roman" w:cs="Times New Roman"/>
          <w:sz w:val="24"/>
          <w:szCs w:val="24"/>
          <w:lang w:eastAsia="id-ID"/>
        </w:rPr>
        <w:t>Namun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hasil</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tersebut</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masih</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sangat</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harus</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ditingkatkan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kembali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dengan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menggunakan</w:t>
      </w:r>
      <w:proofErr w:type="spellEnd"/>
      <w:r w:rsidR="00AF1560">
        <w:rPr>
          <w:rFonts w:ascii="Times New Roman" w:eastAsia="Times New Roman" w:hAnsi="Times New Roman" w:cs="Times New Roman"/>
          <w:sz w:val="24"/>
          <w:szCs w:val="24"/>
          <w:lang w:eastAsia="id-ID"/>
        </w:rPr>
        <w:t xml:space="preserve"> model, </w:t>
      </w:r>
      <w:proofErr w:type="spellStart"/>
      <w:r w:rsidR="00AF1560">
        <w:rPr>
          <w:rFonts w:ascii="Times New Roman" w:eastAsia="Times New Roman" w:hAnsi="Times New Roman" w:cs="Times New Roman"/>
          <w:sz w:val="24"/>
          <w:szCs w:val="24"/>
          <w:lang w:eastAsia="id-ID"/>
        </w:rPr>
        <w:t>strategi</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pendekatan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pembelajaran</w:t>
      </w:r>
      <w:proofErr w:type="spellEnd"/>
      <w:r w:rsidR="00AF1560">
        <w:rPr>
          <w:rFonts w:ascii="Times New Roman" w:eastAsia="Times New Roman" w:hAnsi="Times New Roman" w:cs="Times New Roman"/>
          <w:sz w:val="24"/>
          <w:szCs w:val="24"/>
          <w:lang w:eastAsia="id-ID"/>
        </w:rPr>
        <w:t xml:space="preserve"> yang </w:t>
      </w:r>
      <w:proofErr w:type="spellStart"/>
      <w:r w:rsidR="00AF1560">
        <w:rPr>
          <w:rFonts w:ascii="Times New Roman" w:eastAsia="Times New Roman" w:hAnsi="Times New Roman" w:cs="Times New Roman"/>
          <w:sz w:val="24"/>
          <w:szCs w:val="24"/>
          <w:lang w:eastAsia="id-ID"/>
        </w:rPr>
        <w:t>mampu</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meningkatan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kemampuan</w:t>
      </w:r>
      <w:proofErr w:type="spellEnd"/>
      <w:r w:rsidR="00AF1560">
        <w:rPr>
          <w:rFonts w:ascii="Times New Roman" w:eastAsia="Times New Roman" w:hAnsi="Times New Roman" w:cs="Times New Roman"/>
          <w:sz w:val="24"/>
          <w:szCs w:val="24"/>
          <w:lang w:eastAsia="id-ID"/>
        </w:rPr>
        <w:t xml:space="preserve"> </w:t>
      </w:r>
      <w:proofErr w:type="spellStart"/>
      <w:r w:rsidR="00AF1560">
        <w:rPr>
          <w:rFonts w:ascii="Times New Roman" w:eastAsia="Times New Roman" w:hAnsi="Times New Roman" w:cs="Times New Roman"/>
          <w:sz w:val="24"/>
          <w:szCs w:val="24"/>
          <w:lang w:eastAsia="id-ID"/>
        </w:rPr>
        <w:t>di</w:t>
      </w:r>
      <w:r w:rsidR="005548E9">
        <w:rPr>
          <w:rFonts w:ascii="Times New Roman" w:eastAsia="Times New Roman" w:hAnsi="Times New Roman" w:cs="Times New Roman"/>
          <w:sz w:val="24"/>
          <w:szCs w:val="24"/>
          <w:lang w:eastAsia="id-ID"/>
        </w:rPr>
        <w:t>sposisi</w:t>
      </w:r>
      <w:proofErr w:type="spellEnd"/>
      <w:r w:rsidR="005548E9">
        <w:rPr>
          <w:rFonts w:ascii="Times New Roman" w:eastAsia="Times New Roman" w:hAnsi="Times New Roman" w:cs="Times New Roman"/>
          <w:sz w:val="24"/>
          <w:szCs w:val="24"/>
          <w:lang w:eastAsia="id-ID"/>
        </w:rPr>
        <w:t xml:space="preserve"> </w:t>
      </w:r>
      <w:proofErr w:type="spellStart"/>
      <w:r w:rsidR="005548E9">
        <w:rPr>
          <w:rFonts w:ascii="Times New Roman" w:eastAsia="Times New Roman" w:hAnsi="Times New Roman" w:cs="Times New Roman"/>
          <w:sz w:val="24"/>
          <w:szCs w:val="24"/>
          <w:lang w:eastAsia="id-ID"/>
        </w:rPr>
        <w:t>berpikir</w:t>
      </w:r>
      <w:proofErr w:type="spellEnd"/>
      <w:r w:rsidR="005548E9">
        <w:rPr>
          <w:rFonts w:ascii="Times New Roman" w:eastAsia="Times New Roman" w:hAnsi="Times New Roman" w:cs="Times New Roman"/>
          <w:sz w:val="24"/>
          <w:szCs w:val="24"/>
          <w:lang w:eastAsia="id-ID"/>
        </w:rPr>
        <w:t xml:space="preserve"> </w:t>
      </w:r>
      <w:proofErr w:type="spellStart"/>
      <w:r w:rsidR="005548E9">
        <w:rPr>
          <w:rFonts w:ascii="Times New Roman" w:eastAsia="Times New Roman" w:hAnsi="Times New Roman" w:cs="Times New Roman"/>
          <w:sz w:val="24"/>
          <w:szCs w:val="24"/>
          <w:lang w:eastAsia="id-ID"/>
        </w:rPr>
        <w:t>kritis</w:t>
      </w:r>
      <w:proofErr w:type="spellEnd"/>
      <w:r w:rsidR="005548E9">
        <w:rPr>
          <w:rFonts w:ascii="Times New Roman" w:eastAsia="Times New Roman" w:hAnsi="Times New Roman" w:cs="Times New Roman"/>
          <w:sz w:val="24"/>
          <w:szCs w:val="24"/>
          <w:lang w:eastAsia="id-ID"/>
        </w:rPr>
        <w:t xml:space="preserve"> </w:t>
      </w:r>
      <w:proofErr w:type="spellStart"/>
      <w:r w:rsidR="005548E9">
        <w:rPr>
          <w:rFonts w:ascii="Times New Roman" w:eastAsia="Times New Roman" w:hAnsi="Times New Roman" w:cs="Times New Roman"/>
          <w:sz w:val="24"/>
          <w:szCs w:val="24"/>
          <w:lang w:eastAsia="id-ID"/>
        </w:rPr>
        <w:t>siswa</w:t>
      </w:r>
      <w:proofErr w:type="spellEnd"/>
      <w:r w:rsidR="005548E9">
        <w:rPr>
          <w:rFonts w:ascii="Times New Roman" w:eastAsia="Times New Roman" w:hAnsi="Times New Roman" w:cs="Times New Roman"/>
          <w:sz w:val="24"/>
          <w:szCs w:val="24"/>
          <w:lang w:eastAsia="id-ID"/>
        </w:rPr>
        <w:t>.</w:t>
      </w:r>
      <w:proofErr w:type="gramEnd"/>
      <w:r w:rsidR="005548E9">
        <w:rPr>
          <w:rFonts w:ascii="Times New Roman" w:eastAsia="Times New Roman" w:hAnsi="Times New Roman" w:cs="Times New Roman"/>
          <w:sz w:val="24"/>
          <w:szCs w:val="24"/>
          <w:lang w:eastAsia="id-ID"/>
        </w:rPr>
        <w:t xml:space="preserve"> </w:t>
      </w:r>
      <w:r w:rsidR="005548E9" w:rsidRPr="00C85D9C">
        <w:rPr>
          <w:rFonts w:ascii="Times New Roman" w:eastAsia="Times New Roman" w:hAnsi="Times New Roman" w:cs="Times New Roman"/>
          <w:sz w:val="24"/>
          <w:szCs w:val="24"/>
          <w:lang w:val="id-ID" w:eastAsia="id-ID"/>
        </w:rPr>
        <w:t>Peng</w:t>
      </w:r>
      <w:r>
        <w:rPr>
          <w:rFonts w:ascii="Times New Roman" w:eastAsia="Times New Roman" w:hAnsi="Times New Roman" w:cs="Times New Roman"/>
          <w:sz w:val="24"/>
          <w:szCs w:val="24"/>
          <w:lang w:val="id-ID" w:eastAsia="id-ID"/>
        </w:rPr>
        <w:t>alaman belajar inkuiri merupakan</w:t>
      </w:r>
      <w:r w:rsidR="005548E9" w:rsidRPr="00C85D9C">
        <w:rPr>
          <w:rFonts w:ascii="Times New Roman" w:eastAsia="Times New Roman" w:hAnsi="Times New Roman" w:cs="Times New Roman"/>
          <w:sz w:val="24"/>
          <w:szCs w:val="24"/>
          <w:lang w:val="id-ID" w:eastAsia="id-ID"/>
        </w:rPr>
        <w:t xml:space="preserve"> salah satu pengalaman belajar yang dapat berpengaruh positif pada disposis kemampuan berfikir kritis.</w:t>
      </w:r>
    </w:p>
    <w:p w14:paraId="00A0C3E8" w14:textId="5FCA0D96" w:rsidR="00135A37" w:rsidRDefault="00AF1560" w:rsidP="00015559">
      <w:pPr>
        <w:spacing w:after="0"/>
        <w:rPr>
          <w:rFonts w:ascii="Times New Roman" w:hAnsi="Times New Roman" w:cs="Times New Roman"/>
          <w:sz w:val="24"/>
          <w:szCs w:val="24"/>
          <w:lang w:val="id-ID"/>
        </w:rPr>
      </w:pPr>
      <w:r w:rsidRPr="006F03A4">
        <w:rPr>
          <w:rFonts w:ascii="Times New Roman" w:hAnsi="Times New Roman" w:cs="Times New Roman"/>
          <w:sz w:val="24"/>
          <w:szCs w:val="24"/>
        </w:rPr>
        <w:t xml:space="preserve">Kata </w:t>
      </w:r>
      <w:proofErr w:type="spellStart"/>
      <w:proofErr w:type="gramStart"/>
      <w:r w:rsidRPr="006F03A4">
        <w:rPr>
          <w:rFonts w:ascii="Times New Roman" w:hAnsi="Times New Roman" w:cs="Times New Roman"/>
          <w:sz w:val="24"/>
          <w:szCs w:val="24"/>
        </w:rPr>
        <w:t>kunci</w:t>
      </w:r>
      <w:proofErr w:type="spellEnd"/>
      <w:r w:rsidRPr="006F03A4">
        <w:rPr>
          <w:rFonts w:ascii="Times New Roman" w:hAnsi="Times New Roman" w:cs="Times New Roman"/>
          <w:sz w:val="24"/>
          <w:szCs w:val="24"/>
        </w:rPr>
        <w:t xml:space="preserve"> :</w:t>
      </w:r>
      <w:proofErr w:type="gramEnd"/>
      <w:r w:rsidRPr="006F03A4">
        <w:rPr>
          <w:rFonts w:ascii="Times New Roman" w:hAnsi="Times New Roman" w:cs="Times New Roman"/>
          <w:sz w:val="24"/>
          <w:szCs w:val="24"/>
        </w:rPr>
        <w:t xml:space="preserve"> </w:t>
      </w:r>
      <w:proofErr w:type="spellStart"/>
      <w:r w:rsidRPr="006F03A4">
        <w:rPr>
          <w:rFonts w:ascii="Times New Roman" w:hAnsi="Times New Roman" w:cs="Times New Roman"/>
          <w:sz w:val="24"/>
          <w:szCs w:val="24"/>
        </w:rPr>
        <w:t>D</w:t>
      </w:r>
      <w:r w:rsidR="00535313" w:rsidRPr="006F03A4">
        <w:rPr>
          <w:rFonts w:ascii="Times New Roman" w:hAnsi="Times New Roman" w:cs="Times New Roman"/>
          <w:sz w:val="24"/>
          <w:szCs w:val="24"/>
        </w:rPr>
        <w:t>i</w:t>
      </w:r>
      <w:r w:rsidR="00E477E0" w:rsidRPr="006F03A4">
        <w:rPr>
          <w:rFonts w:ascii="Times New Roman" w:hAnsi="Times New Roman" w:cs="Times New Roman"/>
          <w:sz w:val="24"/>
          <w:szCs w:val="24"/>
        </w:rPr>
        <w:t>sp</w:t>
      </w:r>
      <w:r w:rsidRPr="006F03A4">
        <w:rPr>
          <w:rFonts w:ascii="Times New Roman" w:hAnsi="Times New Roman" w:cs="Times New Roman"/>
          <w:sz w:val="24"/>
          <w:szCs w:val="24"/>
        </w:rPr>
        <w:t>osisi</w:t>
      </w:r>
      <w:proofErr w:type="spellEnd"/>
      <w:r w:rsidRPr="006F03A4">
        <w:rPr>
          <w:rFonts w:ascii="Times New Roman" w:hAnsi="Times New Roman" w:cs="Times New Roman"/>
          <w:sz w:val="24"/>
          <w:szCs w:val="24"/>
        </w:rPr>
        <w:t xml:space="preserve"> </w:t>
      </w:r>
      <w:proofErr w:type="spellStart"/>
      <w:r w:rsidRPr="006F03A4">
        <w:rPr>
          <w:rFonts w:ascii="Times New Roman" w:hAnsi="Times New Roman" w:cs="Times New Roman"/>
          <w:sz w:val="24"/>
          <w:szCs w:val="24"/>
        </w:rPr>
        <w:t>Berpikir</w:t>
      </w:r>
      <w:proofErr w:type="spellEnd"/>
      <w:r w:rsidRPr="006F03A4">
        <w:rPr>
          <w:rFonts w:ascii="Times New Roman" w:hAnsi="Times New Roman" w:cs="Times New Roman"/>
          <w:sz w:val="24"/>
          <w:szCs w:val="24"/>
        </w:rPr>
        <w:t xml:space="preserve"> </w:t>
      </w:r>
      <w:proofErr w:type="spellStart"/>
      <w:r w:rsidRPr="006F03A4">
        <w:rPr>
          <w:rFonts w:ascii="Times New Roman" w:hAnsi="Times New Roman" w:cs="Times New Roman"/>
          <w:sz w:val="24"/>
          <w:szCs w:val="24"/>
        </w:rPr>
        <w:t>Kritis</w:t>
      </w:r>
      <w:proofErr w:type="spellEnd"/>
      <w:r w:rsidRPr="006F03A4">
        <w:rPr>
          <w:rFonts w:ascii="Times New Roman" w:hAnsi="Times New Roman" w:cs="Times New Roman"/>
          <w:sz w:val="24"/>
          <w:szCs w:val="24"/>
        </w:rPr>
        <w:t xml:space="preserve">, </w:t>
      </w:r>
      <w:proofErr w:type="spellStart"/>
      <w:r w:rsidRPr="006F03A4">
        <w:rPr>
          <w:rFonts w:ascii="Times New Roman" w:hAnsi="Times New Roman" w:cs="Times New Roman"/>
          <w:sz w:val="24"/>
          <w:szCs w:val="24"/>
        </w:rPr>
        <w:t>Siswa</w:t>
      </w:r>
      <w:proofErr w:type="spellEnd"/>
      <w:r w:rsidRPr="006F03A4">
        <w:rPr>
          <w:rFonts w:ascii="Times New Roman" w:hAnsi="Times New Roman" w:cs="Times New Roman"/>
          <w:sz w:val="24"/>
          <w:szCs w:val="24"/>
        </w:rPr>
        <w:t xml:space="preserve"> </w:t>
      </w:r>
      <w:proofErr w:type="spellStart"/>
      <w:r w:rsidRPr="006F03A4">
        <w:rPr>
          <w:rFonts w:ascii="Times New Roman" w:hAnsi="Times New Roman" w:cs="Times New Roman"/>
          <w:sz w:val="24"/>
          <w:szCs w:val="24"/>
        </w:rPr>
        <w:t>Kelas</w:t>
      </w:r>
      <w:proofErr w:type="spellEnd"/>
      <w:r w:rsidRPr="006F03A4">
        <w:rPr>
          <w:rFonts w:ascii="Times New Roman" w:hAnsi="Times New Roman" w:cs="Times New Roman"/>
          <w:sz w:val="24"/>
          <w:szCs w:val="24"/>
        </w:rPr>
        <w:t xml:space="preserve"> XII</w:t>
      </w:r>
    </w:p>
    <w:p w14:paraId="65781B1E" w14:textId="77777777" w:rsidR="00135A37" w:rsidRDefault="00135A37" w:rsidP="00135A37">
      <w:pPr>
        <w:spacing w:after="0"/>
        <w:jc w:val="center"/>
        <w:rPr>
          <w:rFonts w:ascii="Times New Roman" w:hAnsi="Times New Roman" w:cs="Times New Roman"/>
          <w:sz w:val="24"/>
          <w:szCs w:val="24"/>
          <w:lang w:val="id-ID"/>
        </w:rPr>
      </w:pPr>
    </w:p>
    <w:p w14:paraId="32885234" w14:textId="32C67434" w:rsidR="00135A37" w:rsidRDefault="00135A37" w:rsidP="00135A37">
      <w:pPr>
        <w:spacing w:after="0"/>
        <w:jc w:val="center"/>
        <w:rPr>
          <w:rFonts w:ascii="Times New Roman" w:hAnsi="Times New Roman" w:cs="Times New Roman"/>
          <w:i/>
          <w:sz w:val="24"/>
          <w:szCs w:val="24"/>
          <w:lang w:val="id-ID"/>
        </w:rPr>
      </w:pPr>
      <w:r w:rsidRPr="00135A37">
        <w:rPr>
          <w:rFonts w:ascii="Times New Roman" w:hAnsi="Times New Roman" w:cs="Times New Roman"/>
          <w:i/>
          <w:sz w:val="24"/>
          <w:szCs w:val="24"/>
          <w:lang w:val="id-ID"/>
        </w:rPr>
        <w:t>Abstract</w:t>
      </w:r>
    </w:p>
    <w:p w14:paraId="00F5E180" w14:textId="5211686E" w:rsidR="00135A37" w:rsidRPr="00C8594E" w:rsidRDefault="00904131" w:rsidP="00BD3AE9">
      <w:pPr>
        <w:spacing w:after="0"/>
        <w:ind w:firstLine="720"/>
        <w:jc w:val="both"/>
        <w:rPr>
          <w:rFonts w:ascii="Times New Roman" w:hAnsi="Times New Roman" w:cs="Times New Roman"/>
          <w:i/>
          <w:sz w:val="24"/>
          <w:szCs w:val="24"/>
          <w:lang w:val="id-ID"/>
        </w:rPr>
      </w:pPr>
      <w:r w:rsidRPr="00C8594E">
        <w:rPr>
          <w:rFonts w:ascii="Times New Roman" w:hAnsi="Times New Roman" w:cs="Times New Roman"/>
          <w:i/>
          <w:sz w:val="24"/>
          <w:szCs w:val="24"/>
          <w:lang w:val="id-ID"/>
        </w:rPr>
        <w:t xml:space="preserve">The purpose of this study is to find out </w:t>
      </w:r>
      <w:r w:rsidR="00327A01" w:rsidRPr="00C8594E">
        <w:rPr>
          <w:rFonts w:ascii="Times New Roman" w:hAnsi="Times New Roman" w:cs="Times New Roman"/>
          <w:i/>
          <w:sz w:val="24"/>
          <w:szCs w:val="24"/>
          <w:lang w:val="id-ID"/>
        </w:rPr>
        <w:t xml:space="preserve">profile of critical thinking disposition of student class XII </w:t>
      </w:r>
      <w:r w:rsidR="00C85D9C">
        <w:rPr>
          <w:rFonts w:ascii="Times New Roman" w:hAnsi="Times New Roman" w:cs="Times New Roman"/>
          <w:i/>
          <w:sz w:val="24"/>
          <w:szCs w:val="24"/>
          <w:lang w:val="id-ID"/>
        </w:rPr>
        <w:t xml:space="preserve"> one </w:t>
      </w:r>
      <w:r w:rsidR="005A7DCC">
        <w:rPr>
          <w:rFonts w:ascii="Times New Roman" w:hAnsi="Times New Roman" w:cs="Times New Roman"/>
          <w:i/>
          <w:sz w:val="24"/>
          <w:szCs w:val="24"/>
          <w:lang w:val="id-ID"/>
        </w:rPr>
        <w:t xml:space="preserve">of </w:t>
      </w:r>
      <w:r w:rsidR="00327A01" w:rsidRPr="00C8594E">
        <w:rPr>
          <w:rFonts w:ascii="Times New Roman" w:hAnsi="Times New Roman" w:cs="Times New Roman"/>
          <w:i/>
          <w:sz w:val="24"/>
          <w:szCs w:val="24"/>
          <w:lang w:val="id-ID"/>
        </w:rPr>
        <w:t>senior high school</w:t>
      </w:r>
      <w:r w:rsidR="00C85D9C">
        <w:rPr>
          <w:rFonts w:ascii="Times New Roman" w:hAnsi="Times New Roman" w:cs="Times New Roman"/>
          <w:i/>
          <w:sz w:val="24"/>
          <w:szCs w:val="24"/>
          <w:lang w:val="id-ID"/>
        </w:rPr>
        <w:t xml:space="preserve"> in</w:t>
      </w:r>
      <w:r w:rsidR="00327A01" w:rsidRPr="00C8594E">
        <w:rPr>
          <w:rFonts w:ascii="Times New Roman" w:hAnsi="Times New Roman" w:cs="Times New Roman"/>
          <w:i/>
          <w:sz w:val="24"/>
          <w:szCs w:val="24"/>
          <w:lang w:val="id-ID"/>
        </w:rPr>
        <w:t xml:space="preserve"> sukabumi city. This rese</w:t>
      </w:r>
      <w:r w:rsidR="006C204B">
        <w:rPr>
          <w:rFonts w:ascii="Times New Roman" w:hAnsi="Times New Roman" w:cs="Times New Roman"/>
          <w:i/>
          <w:sz w:val="24"/>
          <w:szCs w:val="24"/>
          <w:lang w:val="id-ID"/>
        </w:rPr>
        <w:t>arch uses a descriptive method with a quantitative</w:t>
      </w:r>
      <w:r w:rsidR="00327A01" w:rsidRPr="00C8594E">
        <w:rPr>
          <w:rFonts w:ascii="Times New Roman" w:hAnsi="Times New Roman" w:cs="Times New Roman"/>
          <w:i/>
          <w:sz w:val="24"/>
          <w:szCs w:val="24"/>
          <w:lang w:val="id-ID"/>
        </w:rPr>
        <w:t xml:space="preserve"> approach</w:t>
      </w:r>
      <w:r w:rsidR="006C204B">
        <w:rPr>
          <w:rFonts w:ascii="Times New Roman" w:hAnsi="Times New Roman" w:cs="Times New Roman"/>
          <w:i/>
          <w:sz w:val="24"/>
          <w:szCs w:val="24"/>
          <w:lang w:val="id-ID"/>
        </w:rPr>
        <w:t>.</w:t>
      </w:r>
      <w:r w:rsidR="00327A01" w:rsidRPr="00C8594E">
        <w:rPr>
          <w:rFonts w:ascii="Times New Roman" w:hAnsi="Times New Roman" w:cs="Times New Roman"/>
          <w:i/>
          <w:sz w:val="24"/>
          <w:szCs w:val="24"/>
          <w:lang w:val="id-ID"/>
        </w:rPr>
        <w:t xml:space="preserve"> The population in this research is the class XII </w:t>
      </w:r>
      <w:r w:rsidR="005A7DCC">
        <w:rPr>
          <w:rFonts w:ascii="Times New Roman" w:hAnsi="Times New Roman" w:cs="Times New Roman"/>
          <w:i/>
          <w:sz w:val="24"/>
          <w:szCs w:val="24"/>
          <w:lang w:val="id-ID"/>
        </w:rPr>
        <w:t xml:space="preserve">one of </w:t>
      </w:r>
      <w:r w:rsidR="00327A01" w:rsidRPr="00C8594E">
        <w:rPr>
          <w:rFonts w:ascii="Times New Roman" w:hAnsi="Times New Roman" w:cs="Times New Roman"/>
          <w:i/>
          <w:sz w:val="24"/>
          <w:szCs w:val="24"/>
          <w:lang w:val="id-ID"/>
        </w:rPr>
        <w:t>senior</w:t>
      </w:r>
      <w:r w:rsidR="00C85D9C">
        <w:rPr>
          <w:rFonts w:ascii="Times New Roman" w:hAnsi="Times New Roman" w:cs="Times New Roman"/>
          <w:i/>
          <w:sz w:val="24"/>
          <w:szCs w:val="24"/>
          <w:lang w:val="id-ID"/>
        </w:rPr>
        <w:t xml:space="preserve"> high school </w:t>
      </w:r>
      <w:r w:rsidR="005A7DCC">
        <w:rPr>
          <w:rFonts w:ascii="Times New Roman" w:hAnsi="Times New Roman" w:cs="Times New Roman"/>
          <w:i/>
          <w:sz w:val="24"/>
          <w:szCs w:val="24"/>
          <w:lang w:val="id-ID"/>
        </w:rPr>
        <w:t xml:space="preserve">in </w:t>
      </w:r>
      <w:r w:rsidR="00C85D9C">
        <w:rPr>
          <w:rFonts w:ascii="Times New Roman" w:hAnsi="Times New Roman" w:cs="Times New Roman"/>
          <w:i/>
          <w:sz w:val="24"/>
          <w:szCs w:val="24"/>
          <w:lang w:val="id-ID"/>
        </w:rPr>
        <w:t xml:space="preserve">sukabumi city. </w:t>
      </w:r>
      <w:r w:rsidR="005A7DCC">
        <w:rPr>
          <w:rFonts w:ascii="Times New Roman" w:hAnsi="Times New Roman" w:cs="Times New Roman"/>
          <w:i/>
          <w:sz w:val="24"/>
          <w:szCs w:val="24"/>
          <w:lang w:val="id-ID"/>
        </w:rPr>
        <w:t>A total of 31 students</w:t>
      </w:r>
      <w:r w:rsidR="00327A01" w:rsidRPr="00C8594E">
        <w:rPr>
          <w:rFonts w:ascii="Times New Roman" w:hAnsi="Times New Roman" w:cs="Times New Roman"/>
          <w:i/>
          <w:sz w:val="24"/>
          <w:szCs w:val="24"/>
          <w:lang w:val="id-ID"/>
        </w:rPr>
        <w:t xml:space="preserve"> Sample were taken using a technique purposive </w:t>
      </w:r>
      <w:r w:rsidR="00327A01" w:rsidRPr="00C8594E">
        <w:rPr>
          <w:rFonts w:ascii="Times New Roman" w:hAnsi="Times New Roman" w:cs="Times New Roman"/>
          <w:i/>
          <w:sz w:val="24"/>
          <w:szCs w:val="24"/>
          <w:lang w:val="id-ID"/>
        </w:rPr>
        <w:lastRenderedPageBreak/>
        <w:t xml:space="preserve">sampling. Data collection was carried out using a written res in the form of a critical thinking disposition test of 14 questions which have reliability 0,79, standard deviation 10,93, and correlation 0,65. With using 7 indicators of critical thinking disposition. Student disposition profiles are </w:t>
      </w:r>
      <w:r w:rsidR="009C2F0D" w:rsidRPr="00C8594E">
        <w:rPr>
          <w:rFonts w:ascii="Times New Roman" w:hAnsi="Times New Roman" w:cs="Times New Roman"/>
          <w:i/>
          <w:sz w:val="24"/>
          <w:szCs w:val="24"/>
          <w:lang w:val="id-ID"/>
        </w:rPr>
        <w:t xml:space="preserve">dominated in categories (self confidence) that is 24.9%  and (maturity) 24,9%. And for sufficient values contained in the indicator (trooth seeking) 21,4% and (analyticity) 21,3%. And for the lowest value that is found on the indicator (sistematicity) 14,2%. Only on indicators (open mind) 53,5%. Which shows the profile of critical thinking disposition in the very high category, Next (inquisitiveness) 35,6%. Showinng a high disposition profile. Tue results showed that the profile of students’ critical thinking dispositions class XII senior high school sukabumi city in 2019/2020 still lacking in category. But these results still have to be greatty improved by using models strategies and learning </w:t>
      </w:r>
      <w:r w:rsidR="00BD3AE9" w:rsidRPr="00C8594E">
        <w:rPr>
          <w:rFonts w:ascii="Times New Roman" w:hAnsi="Times New Roman" w:cs="Times New Roman"/>
          <w:i/>
          <w:sz w:val="24"/>
          <w:szCs w:val="24"/>
          <w:lang w:val="id-ID"/>
        </w:rPr>
        <w:t xml:space="preserve">aproaches that are able to improve students’ critical </w:t>
      </w:r>
      <w:r w:rsidR="005A7DCC">
        <w:rPr>
          <w:rFonts w:ascii="Times New Roman" w:hAnsi="Times New Roman" w:cs="Times New Roman"/>
          <w:i/>
          <w:sz w:val="24"/>
          <w:szCs w:val="24"/>
          <w:lang w:val="id-ID"/>
        </w:rPr>
        <w:t>thinking disposition abilities. The learning experience of inquiry is one of the learning experiences that can positively influence the disposition of critical thinking abilities.</w:t>
      </w:r>
    </w:p>
    <w:p w14:paraId="60218280" w14:textId="77777777" w:rsidR="00BD3AE9" w:rsidRDefault="00BD3AE9" w:rsidP="00BD3AE9">
      <w:pPr>
        <w:spacing w:after="0"/>
        <w:ind w:firstLine="720"/>
        <w:jc w:val="both"/>
        <w:rPr>
          <w:rFonts w:ascii="Times New Roman" w:hAnsi="Times New Roman" w:cs="Times New Roman"/>
          <w:sz w:val="24"/>
          <w:szCs w:val="24"/>
          <w:lang w:val="id-ID"/>
        </w:rPr>
      </w:pPr>
    </w:p>
    <w:p w14:paraId="62CD1BDA" w14:textId="571336B6" w:rsidR="00BD3AE9" w:rsidRPr="00BD3AE9" w:rsidRDefault="00BD3AE9" w:rsidP="00BD3AE9">
      <w:pPr>
        <w:spacing w:after="0"/>
        <w:jc w:val="both"/>
        <w:rPr>
          <w:rFonts w:ascii="Times New Roman" w:hAnsi="Times New Roman" w:cs="Times New Roman"/>
          <w:i/>
          <w:sz w:val="24"/>
          <w:szCs w:val="24"/>
          <w:lang w:val="id-ID"/>
        </w:rPr>
      </w:pPr>
      <w:r w:rsidRPr="00BD3AE9">
        <w:rPr>
          <w:rFonts w:ascii="Times New Roman" w:hAnsi="Times New Roman" w:cs="Times New Roman"/>
          <w:i/>
          <w:sz w:val="24"/>
          <w:szCs w:val="24"/>
          <w:lang w:val="id-ID"/>
        </w:rPr>
        <w:t>Keyword : Critical Thinking Disposition, Student Class XII</w:t>
      </w:r>
    </w:p>
    <w:p w14:paraId="62564304" w14:textId="37AC29D2" w:rsidR="002277A7" w:rsidRPr="002515DD" w:rsidRDefault="006F03A4" w:rsidP="00BD3AE9">
      <w:pPr>
        <w:spacing w:after="0"/>
        <w:jc w:val="both"/>
        <w:rPr>
          <w:rFonts w:ascii="Times New Roman" w:hAnsi="Times New Roman" w:cs="Times New Roman"/>
          <w:sz w:val="24"/>
          <w:szCs w:val="24"/>
          <w:lang w:val="id-ID"/>
        </w:rPr>
        <w:sectPr w:rsidR="002277A7" w:rsidRPr="002515DD" w:rsidSect="00531E33">
          <w:pgSz w:w="12240" w:h="15840"/>
          <w:pgMar w:top="1440" w:right="1440" w:bottom="1440" w:left="1440" w:header="720" w:footer="720" w:gutter="0"/>
          <w:cols w:space="720"/>
          <w:docGrid w:linePitch="360"/>
        </w:sectPr>
      </w:pPr>
      <w:r w:rsidRPr="006F03A4">
        <w:rPr>
          <w:rFonts w:ascii="Times New Roman" w:hAnsi="Times New Roman" w:cs="Times New Roman"/>
          <w:sz w:val="24"/>
          <w:szCs w:val="24"/>
          <w:lang w:val="id-ID"/>
        </w:rPr>
        <w:t xml:space="preserve"> </w:t>
      </w:r>
    </w:p>
    <w:p w14:paraId="2255D515" w14:textId="77777777" w:rsidR="00AF1560" w:rsidRPr="00015559" w:rsidRDefault="00535313" w:rsidP="00015559">
      <w:pPr>
        <w:rPr>
          <w:rFonts w:ascii="Times New Roman" w:hAnsi="Times New Roman" w:cs="Times New Roman"/>
          <w:b/>
          <w:sz w:val="24"/>
          <w:szCs w:val="24"/>
        </w:rPr>
      </w:pPr>
      <w:r w:rsidRPr="00015559">
        <w:rPr>
          <w:rFonts w:ascii="Times New Roman" w:hAnsi="Times New Roman" w:cs="Times New Roman"/>
          <w:b/>
          <w:sz w:val="24"/>
          <w:szCs w:val="24"/>
        </w:rPr>
        <w:lastRenderedPageBreak/>
        <w:t>PENDAHULUAN</w:t>
      </w:r>
    </w:p>
    <w:p w14:paraId="51DC5E4B" w14:textId="09A667BF" w:rsidR="00374479" w:rsidRDefault="00374479" w:rsidP="00D815B0">
      <w:pPr>
        <w:spacing w:after="0"/>
        <w:ind w:firstLine="567"/>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C1799">
        <w:rPr>
          <w:rFonts w:ascii="Times New Roman" w:hAnsi="Times New Roman" w:cs="Times New Roman"/>
          <w:sz w:val="24"/>
          <w:szCs w:val="24"/>
          <w:lang w:val="id-ID"/>
        </w:rPr>
        <w:t xml:space="preserve">Sumber Daya Manusia </w:t>
      </w:r>
      <w:r>
        <w:rPr>
          <w:rFonts w:ascii="Times New Roman" w:hAnsi="Times New Roman" w:cs="Times New Roman"/>
          <w:sz w:val="24"/>
          <w:szCs w:val="24"/>
        </w:rPr>
        <w:t xml:space="preserve">(SDM) yang </w:t>
      </w:r>
      <w:proofErr w:type="spellStart"/>
      <w:r>
        <w:rPr>
          <w:rFonts w:ascii="Times New Roman" w:hAnsi="Times New Roman" w:cs="Times New Roman"/>
          <w:sz w:val="24"/>
          <w:szCs w:val="24"/>
        </w:rPr>
        <w:t>berkua</w:t>
      </w:r>
      <w:r w:rsidR="006C1799">
        <w:rPr>
          <w:rFonts w:ascii="Times New Roman" w:hAnsi="Times New Roman" w:cs="Times New Roman"/>
          <w:sz w:val="24"/>
          <w:szCs w:val="24"/>
        </w:rPr>
        <w:t>litas</w:t>
      </w:r>
      <w:proofErr w:type="spellEnd"/>
      <w:r w:rsidR="006C1799">
        <w:rPr>
          <w:rFonts w:ascii="Times New Roman" w:hAnsi="Times New Roman" w:cs="Times New Roman"/>
          <w:sz w:val="24"/>
          <w:szCs w:val="24"/>
        </w:rPr>
        <w:t xml:space="preserve"> </w:t>
      </w:r>
      <w:r w:rsidR="006C1799">
        <w:rPr>
          <w:rFonts w:ascii="Times New Roman" w:hAnsi="Times New Roman" w:cs="Times New Roman"/>
          <w:sz w:val="24"/>
          <w:szCs w:val="24"/>
          <w:lang w:val="id-ID"/>
        </w:rPr>
        <w:t>dapat dicapai dengan</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sidR="00110139">
        <w:rPr>
          <w:rFonts w:ascii="Times New Roman" w:hAnsi="Times New Roman" w:cs="Times New Roman"/>
          <w:sz w:val="24"/>
          <w:szCs w:val="24"/>
        </w:rPr>
        <w:t xml:space="preserve"> </w:t>
      </w:r>
      <w:proofErr w:type="spellStart"/>
      <w:r w:rsidR="00110139">
        <w:rPr>
          <w:rFonts w:ascii="Times New Roman" w:hAnsi="Times New Roman" w:cs="Times New Roman"/>
          <w:sz w:val="24"/>
          <w:szCs w:val="24"/>
        </w:rPr>
        <w:t>kritis</w:t>
      </w:r>
      <w:proofErr w:type="spellEnd"/>
      <w:r w:rsidR="00110139">
        <w:rPr>
          <w:rFonts w:ascii="Times New Roman" w:hAnsi="Times New Roman" w:cs="Times New Roman"/>
          <w:sz w:val="24"/>
          <w:szCs w:val="24"/>
        </w:rPr>
        <w:t xml:space="preserve"> </w:t>
      </w:r>
      <w:proofErr w:type="spellStart"/>
      <w:r w:rsidR="00110139">
        <w:rPr>
          <w:rFonts w:ascii="Times New Roman" w:hAnsi="Times New Roman" w:cs="Times New Roman"/>
          <w:sz w:val="24"/>
          <w:szCs w:val="24"/>
        </w:rPr>
        <w:t>peserta</w:t>
      </w:r>
      <w:proofErr w:type="spellEnd"/>
      <w:r w:rsidR="00110139">
        <w:rPr>
          <w:rFonts w:ascii="Times New Roman" w:hAnsi="Times New Roman" w:cs="Times New Roman"/>
          <w:sz w:val="24"/>
          <w:szCs w:val="24"/>
        </w:rPr>
        <w:t xml:space="preserve"> </w:t>
      </w:r>
      <w:proofErr w:type="spellStart"/>
      <w:r w:rsidR="00110139">
        <w:rPr>
          <w:rFonts w:ascii="Times New Roman" w:hAnsi="Times New Roman" w:cs="Times New Roman"/>
          <w:sz w:val="24"/>
          <w:szCs w:val="24"/>
        </w:rPr>
        <w:t>didik</w:t>
      </w:r>
      <w:proofErr w:type="spellEnd"/>
      <w:r w:rsidR="00110139">
        <w:rPr>
          <w:rFonts w:ascii="Times New Roman" w:hAnsi="Times New Roman" w:cs="Times New Roman"/>
          <w:sz w:val="24"/>
          <w:szCs w:val="24"/>
        </w:rPr>
        <w:t xml:space="preserve"> </w:t>
      </w:r>
      <w:proofErr w:type="spellStart"/>
      <w:r w:rsidR="00110139">
        <w:rPr>
          <w:rFonts w:ascii="Times New Roman" w:hAnsi="Times New Roman" w:cs="Times New Roman"/>
          <w:sz w:val="24"/>
          <w:szCs w:val="24"/>
        </w:rPr>
        <w:t>pada</w:t>
      </w:r>
      <w:proofErr w:type="spellEnd"/>
      <w:r w:rsidR="00110139">
        <w:rPr>
          <w:rFonts w:ascii="Times New Roman" w:hAnsi="Times New Roman" w:cs="Times New Roman"/>
          <w:sz w:val="24"/>
          <w:szCs w:val="24"/>
        </w:rPr>
        <w:t xml:space="preserve"> </w:t>
      </w:r>
      <w:proofErr w:type="spellStart"/>
      <w:r w:rsidR="00110139">
        <w:rPr>
          <w:rFonts w:ascii="Times New Roman" w:hAnsi="Times New Roman" w:cs="Times New Roman"/>
          <w:sz w:val="24"/>
          <w:szCs w:val="24"/>
        </w:rPr>
        <w:t>saat</w:t>
      </w:r>
      <w:proofErr w:type="spellEnd"/>
      <w:r w:rsidR="00110139">
        <w:rPr>
          <w:rFonts w:ascii="Times New Roman" w:hAnsi="Times New Roman" w:cs="Times New Roman"/>
          <w:sz w:val="24"/>
          <w:szCs w:val="24"/>
          <w:lang w:val="id-ID"/>
        </w:rPr>
        <w:t xml:space="preserve"> </w:t>
      </w:r>
      <w:r w:rsidR="005A7DCC">
        <w:rPr>
          <w:rFonts w:ascii="Times New Roman" w:hAnsi="Times New Roman" w:cs="Times New Roman"/>
          <w:sz w:val="24"/>
          <w:szCs w:val="24"/>
        </w:rPr>
        <w:t xml:space="preserve">proses </w:t>
      </w:r>
      <w:proofErr w:type="spellStart"/>
      <w:r w:rsidR="005A7DCC">
        <w:rPr>
          <w:rFonts w:ascii="Times New Roman" w:hAnsi="Times New Roman" w:cs="Times New Roman"/>
          <w:sz w:val="24"/>
          <w:szCs w:val="24"/>
        </w:rPr>
        <w:t>pembelajaran</w:t>
      </w:r>
      <w:proofErr w:type="spellEnd"/>
      <w:r w:rsidR="005A7DCC">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harapkan</w:t>
      </w:r>
      <w:proofErr w:type="spellEnd"/>
      <w:r>
        <w:rPr>
          <w:rFonts w:ascii="Times New Roman" w:hAnsi="Times New Roman" w:cs="Times New Roman"/>
          <w:sz w:val="24"/>
          <w:szCs w:val="24"/>
        </w:rPr>
        <w:t>.</w:t>
      </w:r>
      <w:proofErr w:type="gramEnd"/>
      <w:r w:rsidR="00110139">
        <w:rPr>
          <w:rFonts w:ascii="Times New Roman" w:hAnsi="Times New Roman" w:cs="Times New Roman"/>
          <w:sz w:val="24"/>
          <w:szCs w:val="24"/>
          <w:lang w:val="id-ID"/>
        </w:rPr>
        <w:t xml:space="preserve"> Seperti yang dikemukakan oleh iskandar (2009) kemampuan berpikir kritis </w:t>
      </w:r>
      <w:r w:rsidR="00A7088B">
        <w:rPr>
          <w:rFonts w:ascii="Times New Roman" w:hAnsi="Times New Roman" w:cs="Times New Roman"/>
          <w:sz w:val="24"/>
          <w:szCs w:val="24"/>
          <w:lang w:val="id-ID"/>
        </w:rPr>
        <w:t xml:space="preserve">ialah </w:t>
      </w:r>
      <w:r w:rsidR="00110139">
        <w:rPr>
          <w:rFonts w:ascii="Times New Roman" w:hAnsi="Times New Roman" w:cs="Times New Roman"/>
          <w:sz w:val="24"/>
          <w:szCs w:val="24"/>
          <w:lang w:val="id-ID"/>
        </w:rPr>
        <w:t>penalaran yang dilakukan secara refleks atau tiba-tiba, kritis</w:t>
      </w:r>
      <w:r w:rsidR="00A7088B">
        <w:rPr>
          <w:rFonts w:ascii="Times New Roman" w:hAnsi="Times New Roman" w:cs="Times New Roman"/>
          <w:sz w:val="24"/>
          <w:szCs w:val="24"/>
          <w:lang w:val="id-ID"/>
        </w:rPr>
        <w:t>, kreatif, dan berorientasi terhadap</w:t>
      </w:r>
      <w:r w:rsidR="00110139">
        <w:rPr>
          <w:rFonts w:ascii="Times New Roman" w:hAnsi="Times New Roman" w:cs="Times New Roman"/>
          <w:sz w:val="24"/>
          <w:szCs w:val="24"/>
          <w:lang w:val="id-ID"/>
        </w:rPr>
        <w:t xml:space="preserve"> proses pemikiran yang akan menghasilkan pembentukan suatu konsep, dan sebuah analisis. Proses tersebut dihasilkan dari pola pikir berdasarkan pengamatan, penga</w:t>
      </w:r>
      <w:r w:rsidR="00A7088B">
        <w:rPr>
          <w:rFonts w:ascii="Times New Roman" w:hAnsi="Times New Roman" w:cs="Times New Roman"/>
          <w:sz w:val="24"/>
          <w:szCs w:val="24"/>
          <w:lang w:val="id-ID"/>
        </w:rPr>
        <w:t>laman, refleksi, tindakan, dan</w:t>
      </w:r>
      <w:r w:rsidR="00110139">
        <w:rPr>
          <w:rFonts w:ascii="Times New Roman" w:hAnsi="Times New Roman" w:cs="Times New Roman"/>
          <w:sz w:val="24"/>
          <w:szCs w:val="24"/>
          <w:lang w:val="id-ID"/>
        </w:rPr>
        <w:t xml:space="preserve"> komunikasi. </w:t>
      </w:r>
    </w:p>
    <w:p w14:paraId="5D7C59FF" w14:textId="4FE6B16C" w:rsidR="00744EF6" w:rsidRPr="00A7088B" w:rsidRDefault="00364B7A" w:rsidP="00744EF6">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Disposisi berpikir kritis sangat penting dimiliki oleh siswa pada saat pembelajaran. Siswa yang memiliki disposisi berpikir kritis sangat memungkinkan kemampuan berpikir kritis siswa meningkat sehingga dapat meningkatkan penguasaan materi siswa</w:t>
      </w:r>
      <w:r w:rsidR="00744EF6">
        <w:rPr>
          <w:rFonts w:ascii="Times New Roman" w:hAnsi="Times New Roman" w:cs="Times New Roman"/>
          <w:sz w:val="24"/>
          <w:szCs w:val="24"/>
          <w:lang w:val="id-ID"/>
        </w:rPr>
        <w:t>.  Menurut Yuksel dan Alci (2012) mengungkapkan bahwa disposisi seorang peserta didik untuk berpikir kritis merupakan prasayarat yang diperlukan untuk berpikir kritis, dan it</w:t>
      </w:r>
      <w:bookmarkStart w:id="1" w:name="_GoBack"/>
      <w:bookmarkEnd w:id="1"/>
      <w:r w:rsidR="00744EF6">
        <w:rPr>
          <w:rFonts w:ascii="Times New Roman" w:hAnsi="Times New Roman" w:cs="Times New Roman"/>
          <w:sz w:val="24"/>
          <w:szCs w:val="24"/>
          <w:lang w:val="id-ID"/>
        </w:rPr>
        <w:t xml:space="preserve">u sangat mempengaruhi kemampuan berpikir kritis. </w:t>
      </w:r>
      <w:proofErr w:type="spellStart"/>
      <w:proofErr w:type="gramStart"/>
      <w:r w:rsidR="00744EF6">
        <w:rPr>
          <w:rFonts w:ascii="Times New Roman" w:hAnsi="Times New Roman" w:cs="Times New Roman"/>
          <w:sz w:val="24"/>
          <w:szCs w:val="24"/>
        </w:rPr>
        <w:t>Namun</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pada</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kenyataannya</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berpikir</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kritis</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merupakan</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kegiatan</w:t>
      </w:r>
      <w:proofErr w:type="spellEnd"/>
      <w:r w:rsidR="00744EF6">
        <w:rPr>
          <w:rFonts w:ascii="Times New Roman" w:hAnsi="Times New Roman" w:cs="Times New Roman"/>
          <w:sz w:val="24"/>
          <w:szCs w:val="24"/>
        </w:rPr>
        <w:t xml:space="preserve"> yang </w:t>
      </w:r>
      <w:proofErr w:type="spellStart"/>
      <w:r w:rsidR="00744EF6">
        <w:rPr>
          <w:rFonts w:ascii="Times New Roman" w:hAnsi="Times New Roman" w:cs="Times New Roman"/>
          <w:sz w:val="24"/>
          <w:szCs w:val="24"/>
        </w:rPr>
        <w:t>masih</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jarang</w:t>
      </w:r>
      <w:proofErr w:type="spellEnd"/>
      <w:r w:rsidR="00744EF6">
        <w:rPr>
          <w:rFonts w:ascii="Times New Roman" w:hAnsi="Times New Roman" w:cs="Times New Roman"/>
          <w:sz w:val="24"/>
          <w:szCs w:val="24"/>
        </w:rPr>
        <w:t xml:space="preserve"> </w:t>
      </w:r>
      <w:proofErr w:type="spellStart"/>
      <w:r w:rsidR="00744EF6">
        <w:rPr>
          <w:rFonts w:ascii="Times New Roman" w:hAnsi="Times New Roman" w:cs="Times New Roman"/>
          <w:sz w:val="24"/>
          <w:szCs w:val="24"/>
        </w:rPr>
        <w:t>diterapkan</w:t>
      </w:r>
      <w:proofErr w:type="spellEnd"/>
      <w:r w:rsidR="00744EF6">
        <w:rPr>
          <w:rFonts w:ascii="Times New Roman" w:hAnsi="Times New Roman" w:cs="Times New Roman"/>
          <w:sz w:val="24"/>
          <w:szCs w:val="24"/>
        </w:rPr>
        <w:t xml:space="preserve"> di </w:t>
      </w:r>
      <w:proofErr w:type="spellStart"/>
      <w:r w:rsidR="00744EF6">
        <w:rPr>
          <w:rFonts w:ascii="Times New Roman" w:hAnsi="Times New Roman" w:cs="Times New Roman"/>
          <w:sz w:val="24"/>
          <w:szCs w:val="24"/>
        </w:rPr>
        <w:t>sekolah</w:t>
      </w:r>
      <w:proofErr w:type="spellEnd"/>
      <w:r w:rsidR="00744EF6">
        <w:rPr>
          <w:rFonts w:ascii="Times New Roman" w:hAnsi="Times New Roman" w:cs="Times New Roman"/>
          <w:sz w:val="24"/>
          <w:szCs w:val="24"/>
        </w:rPr>
        <w:t>.</w:t>
      </w:r>
      <w:proofErr w:type="gramEnd"/>
    </w:p>
    <w:p w14:paraId="0E1A5105" w14:textId="6B9D0F12" w:rsidR="00374479" w:rsidRDefault="00374479" w:rsidP="00871034">
      <w:pPr>
        <w:pStyle w:val="ListParagraph"/>
        <w:spacing w:after="0"/>
        <w:ind w:left="0" w:firstLine="630"/>
        <w:jc w:val="both"/>
        <w:rPr>
          <w:rFonts w:ascii="Times New Roman" w:hAnsi="Times New Roman" w:cs="Times New Roman"/>
          <w:sz w:val="24"/>
          <w:szCs w:val="24"/>
        </w:rPr>
      </w:pPr>
      <w:r w:rsidRPr="00DF1398">
        <w:rPr>
          <w:rFonts w:ascii="Times New Roman" w:hAnsi="Times New Roman" w:cs="Times New Roman"/>
          <w:sz w:val="24"/>
          <w:szCs w:val="24"/>
        </w:rPr>
        <w:t>Kurangnya kemampuan berpikir kritis disebabkan karena pe</w:t>
      </w:r>
      <w:r w:rsidR="00364B7A">
        <w:rPr>
          <w:rFonts w:ascii="Times New Roman" w:hAnsi="Times New Roman" w:cs="Times New Roman"/>
          <w:sz w:val="24"/>
          <w:szCs w:val="24"/>
        </w:rPr>
        <w:t>mbelajaran yang diterapkan  lebih dominan terhadap</w:t>
      </w:r>
      <w:r w:rsidRPr="00DF1398">
        <w:rPr>
          <w:rFonts w:ascii="Times New Roman" w:hAnsi="Times New Roman" w:cs="Times New Roman"/>
          <w:sz w:val="24"/>
          <w:szCs w:val="24"/>
        </w:rPr>
        <w:t xml:space="preserve"> aspek pengetahuan dan pemahaman konsep, belum</w:t>
      </w:r>
      <w:r w:rsidR="00364B7A">
        <w:rPr>
          <w:rFonts w:ascii="Times New Roman" w:hAnsi="Times New Roman" w:cs="Times New Roman"/>
          <w:sz w:val="24"/>
          <w:szCs w:val="24"/>
        </w:rPr>
        <w:t xml:space="preserve"> sepenuhnya</w:t>
      </w:r>
      <w:r w:rsidRPr="00DF1398">
        <w:rPr>
          <w:rFonts w:ascii="Times New Roman" w:hAnsi="Times New Roman" w:cs="Times New Roman"/>
          <w:sz w:val="24"/>
          <w:szCs w:val="24"/>
        </w:rPr>
        <w:t xml:space="preserve"> menuntut siswa untuk aktif dan melatih siswa dalam berpikir serta menemukan sendiri konsep yang ada. </w:t>
      </w:r>
      <w:r w:rsidR="006B17A6">
        <w:rPr>
          <w:rFonts w:ascii="Times New Roman" w:hAnsi="Times New Roman" w:cs="Times New Roman"/>
          <w:sz w:val="24"/>
          <w:szCs w:val="24"/>
        </w:rPr>
        <w:t xml:space="preserve">Menurut </w:t>
      </w:r>
      <w:r w:rsidR="000E55DF">
        <w:rPr>
          <w:rFonts w:ascii="Times New Roman" w:hAnsi="Times New Roman" w:cs="Times New Roman"/>
          <w:sz w:val="24"/>
          <w:szCs w:val="24"/>
        </w:rPr>
        <w:t>Gusniwati (2015) pemahaman konsep adalah suatu kemampuan menemukan ide abstrak dalam matematika untuk mengklasifikasikan objek-objek yang biasanya dinyatakan dalam suatu istilah kemudian dituangkan kedalam contoh dan bukan contoh, sehingga ses</w:t>
      </w:r>
      <w:r w:rsidR="005A7DCC">
        <w:rPr>
          <w:rFonts w:ascii="Times New Roman" w:hAnsi="Times New Roman" w:cs="Times New Roman"/>
          <w:sz w:val="24"/>
          <w:szCs w:val="24"/>
        </w:rPr>
        <w:t>e</w:t>
      </w:r>
      <w:r w:rsidR="000E55DF">
        <w:rPr>
          <w:rFonts w:ascii="Times New Roman" w:hAnsi="Times New Roman" w:cs="Times New Roman"/>
          <w:sz w:val="24"/>
          <w:szCs w:val="24"/>
        </w:rPr>
        <w:t xml:space="preserve">orang dapat memahami suatu konsep dengan jelas. Sedangkan menurut Yunuka (2016) pemahaman </w:t>
      </w:r>
      <w:r w:rsidR="002E6001">
        <w:rPr>
          <w:rFonts w:ascii="Times New Roman" w:hAnsi="Times New Roman" w:cs="Times New Roman"/>
          <w:sz w:val="24"/>
          <w:szCs w:val="24"/>
        </w:rPr>
        <w:t>konsep ialah</w:t>
      </w:r>
      <w:r w:rsidR="000E55DF">
        <w:rPr>
          <w:rFonts w:ascii="Times New Roman" w:hAnsi="Times New Roman" w:cs="Times New Roman"/>
          <w:sz w:val="24"/>
          <w:szCs w:val="24"/>
        </w:rPr>
        <w:t xml:space="preserve"> kemampuan bersikap, berpikir dan bertindak yang ditunjuk</w:t>
      </w:r>
      <w:r w:rsidR="002E6001">
        <w:rPr>
          <w:rFonts w:ascii="Times New Roman" w:hAnsi="Times New Roman" w:cs="Times New Roman"/>
          <w:sz w:val="24"/>
          <w:szCs w:val="24"/>
        </w:rPr>
        <w:t>kan</w:t>
      </w:r>
      <w:r w:rsidR="000E55DF">
        <w:rPr>
          <w:rFonts w:ascii="Times New Roman" w:hAnsi="Times New Roman" w:cs="Times New Roman"/>
          <w:sz w:val="24"/>
          <w:szCs w:val="24"/>
        </w:rPr>
        <w:t xml:space="preserve"> siswa dalam </w:t>
      </w:r>
      <w:r w:rsidR="000E55DF">
        <w:rPr>
          <w:rFonts w:ascii="Times New Roman" w:hAnsi="Times New Roman" w:cs="Times New Roman"/>
          <w:sz w:val="24"/>
          <w:szCs w:val="24"/>
        </w:rPr>
        <w:lastRenderedPageBreak/>
        <w:t>memahami definisi, pengertian ciri khusus, hakikat dan inti/isi dari matema</w:t>
      </w:r>
      <w:r w:rsidR="002E6001">
        <w:rPr>
          <w:rFonts w:ascii="Times New Roman" w:hAnsi="Times New Roman" w:cs="Times New Roman"/>
          <w:sz w:val="24"/>
          <w:szCs w:val="24"/>
        </w:rPr>
        <w:t>tika serta</w:t>
      </w:r>
      <w:r w:rsidR="000E55DF">
        <w:rPr>
          <w:rFonts w:ascii="Times New Roman" w:hAnsi="Times New Roman" w:cs="Times New Roman"/>
          <w:sz w:val="24"/>
          <w:szCs w:val="24"/>
        </w:rPr>
        <w:t xml:space="preserve"> </w:t>
      </w:r>
      <w:r w:rsidR="00871034">
        <w:rPr>
          <w:rFonts w:ascii="Times New Roman" w:hAnsi="Times New Roman" w:cs="Times New Roman"/>
          <w:sz w:val="24"/>
          <w:szCs w:val="24"/>
        </w:rPr>
        <w:t xml:space="preserve">kemampuan dalam memilih prosedur tepat dalam menyelesaikan masalah. </w:t>
      </w:r>
      <w:r w:rsidR="000E55DF">
        <w:rPr>
          <w:rFonts w:ascii="Times New Roman" w:hAnsi="Times New Roman" w:cs="Times New Roman"/>
          <w:sz w:val="24"/>
          <w:szCs w:val="24"/>
        </w:rPr>
        <w:t xml:space="preserve"> </w:t>
      </w:r>
      <w:r w:rsidRPr="00DF1398">
        <w:rPr>
          <w:rFonts w:ascii="Times New Roman" w:hAnsi="Times New Roman" w:cs="Times New Roman"/>
          <w:sz w:val="24"/>
          <w:szCs w:val="24"/>
        </w:rPr>
        <w:t xml:space="preserve"> </w:t>
      </w:r>
    </w:p>
    <w:p w14:paraId="01D71654" w14:textId="17BABEBF" w:rsidR="006B7646" w:rsidRDefault="00535313" w:rsidP="005A7DCC">
      <w:pPr>
        <w:spacing w:after="0"/>
        <w:ind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sidR="00D815B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menyatakan</w:t>
      </w:r>
      <w:proofErr w:type="spellEnd"/>
      <w:r w:rsidR="002E6001">
        <w:rPr>
          <w:rFonts w:ascii="Times New Roman" w:hAnsi="Times New Roman" w:cs="Times New Roman"/>
          <w:sz w:val="24"/>
          <w:szCs w:val="24"/>
        </w:rPr>
        <w:t xml:space="preserve"> </w:t>
      </w:r>
      <w:proofErr w:type="spellStart"/>
      <w:r w:rsidR="002E6001">
        <w:rPr>
          <w:rFonts w:ascii="Times New Roman" w:hAnsi="Times New Roman" w:cs="Times New Roman"/>
          <w:sz w:val="24"/>
          <w:szCs w:val="24"/>
        </w:rPr>
        <w:t>bahwa</w:t>
      </w:r>
      <w:proofErr w:type="spellEnd"/>
      <w:r w:rsidR="002E6001">
        <w:rPr>
          <w:rFonts w:ascii="Times New Roman" w:hAnsi="Times New Roman" w:cs="Times New Roman"/>
          <w:sz w:val="24"/>
          <w:szCs w:val="24"/>
        </w:rPr>
        <w:t xml:space="preserve"> </w:t>
      </w:r>
      <w:proofErr w:type="spellStart"/>
      <w:r w:rsidR="002E6001">
        <w:rPr>
          <w:rFonts w:ascii="Times New Roman" w:hAnsi="Times New Roman" w:cs="Times New Roman"/>
          <w:sz w:val="24"/>
          <w:szCs w:val="24"/>
        </w:rPr>
        <w:t>berpikir</w:t>
      </w:r>
      <w:proofErr w:type="spellEnd"/>
      <w:r w:rsidR="002E6001">
        <w:rPr>
          <w:rFonts w:ascii="Times New Roman" w:hAnsi="Times New Roman" w:cs="Times New Roman"/>
          <w:sz w:val="24"/>
          <w:szCs w:val="24"/>
        </w:rPr>
        <w:t xml:space="preserve"> </w:t>
      </w:r>
      <w:proofErr w:type="spellStart"/>
      <w:r w:rsidR="002E6001">
        <w:rPr>
          <w:rFonts w:ascii="Times New Roman" w:hAnsi="Times New Roman" w:cs="Times New Roman"/>
          <w:sz w:val="24"/>
          <w:szCs w:val="24"/>
        </w:rPr>
        <w:t>kritis</w:t>
      </w:r>
      <w:proofErr w:type="spellEnd"/>
      <w:r w:rsidR="002E6001">
        <w:rPr>
          <w:rFonts w:ascii="Times New Roman" w:hAnsi="Times New Roman" w:cs="Times New Roman"/>
          <w:sz w:val="24"/>
          <w:szCs w:val="24"/>
        </w:rPr>
        <w:t xml:space="preserve"> </w:t>
      </w:r>
      <w:proofErr w:type="gramStart"/>
      <w:r w:rsidR="002E6001">
        <w:rPr>
          <w:rFonts w:ascii="Times New Roman" w:hAnsi="Times New Roman" w:cs="Times New Roman"/>
          <w:sz w:val="24"/>
          <w:szCs w:val="24"/>
          <w:lang w:val="id-ID"/>
        </w:rPr>
        <w:t xml:space="preserve">adalah </w:t>
      </w:r>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proofErr w:type="gram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w:t>
      </w:r>
      <w:r w:rsidR="002E6001">
        <w:rPr>
          <w:rFonts w:ascii="Times New Roman" w:hAnsi="Times New Roman" w:cs="Times New Roman"/>
          <w:sz w:val="24"/>
          <w:szCs w:val="24"/>
        </w:rPr>
        <w:t>an</w:t>
      </w:r>
      <w:proofErr w:type="spellEnd"/>
      <w:r w:rsidR="002E6001">
        <w:rPr>
          <w:rFonts w:ascii="Times New Roman" w:hAnsi="Times New Roman" w:cs="Times New Roman"/>
          <w:sz w:val="24"/>
          <w:szCs w:val="24"/>
        </w:rPr>
        <w:t xml:space="preserve"> mas</w:t>
      </w:r>
      <w:r w:rsidR="002E6001">
        <w:rPr>
          <w:rFonts w:ascii="Times New Roman" w:hAnsi="Times New Roman" w:cs="Times New Roman"/>
          <w:sz w:val="24"/>
          <w:szCs w:val="24"/>
          <w:lang w:val="id-ID"/>
        </w:rPr>
        <w:t>al</w:t>
      </w:r>
      <w:r>
        <w:rPr>
          <w:rFonts w:ascii="Times New Roman" w:hAnsi="Times New Roman" w:cs="Times New Roman"/>
          <w:sz w:val="24"/>
          <w:szCs w:val="24"/>
        </w:rPr>
        <w:t xml:space="preserve">ah. </w:t>
      </w:r>
      <w:proofErr w:type="spellStart"/>
      <w:proofErr w:type="gram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3E05CB">
        <w:rPr>
          <w:rFonts w:ascii="Times New Roman" w:hAnsi="Times New Roman" w:cs="Times New Roman"/>
          <w:sz w:val="24"/>
          <w:szCs w:val="24"/>
        </w:rPr>
        <w:t>Disposisi</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berpikir</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kritis</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terdiri</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dari</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tujuh</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indikator</w:t>
      </w:r>
      <w:proofErr w:type="spellEnd"/>
      <w:r w:rsidRPr="003E05CB">
        <w:rPr>
          <w:rFonts w:ascii="Times New Roman" w:hAnsi="Times New Roman" w:cs="Times New Roman"/>
          <w:sz w:val="24"/>
          <w:szCs w:val="24"/>
        </w:rPr>
        <w:t xml:space="preserve"> yang </w:t>
      </w:r>
      <w:proofErr w:type="spellStart"/>
      <w:r w:rsidRPr="003E05CB">
        <w:rPr>
          <w:rFonts w:ascii="Times New Roman" w:hAnsi="Times New Roman" w:cs="Times New Roman"/>
          <w:sz w:val="24"/>
          <w:szCs w:val="24"/>
        </w:rPr>
        <w:t>merujuk</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pada</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facione</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yaitu</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mencari</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kebenaran</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berpikiran</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terbuka</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analisis</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sistematis</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percaya</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diri</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dalam</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berpikir</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kritis</w:t>
      </w:r>
      <w:proofErr w:type="spellEnd"/>
      <w:r w:rsidRPr="003E05CB">
        <w:rPr>
          <w:rFonts w:ascii="Times New Roman" w:hAnsi="Times New Roman" w:cs="Times New Roman"/>
          <w:sz w:val="24"/>
          <w:szCs w:val="24"/>
        </w:rPr>
        <w:t xml:space="preserve">, rasa </w:t>
      </w:r>
      <w:proofErr w:type="spellStart"/>
      <w:r w:rsidRPr="003E05CB">
        <w:rPr>
          <w:rFonts w:ascii="Times New Roman" w:hAnsi="Times New Roman" w:cs="Times New Roman"/>
          <w:sz w:val="24"/>
          <w:szCs w:val="24"/>
        </w:rPr>
        <w:t>ingin</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tahu</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dan</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kematangan</w:t>
      </w:r>
      <w:proofErr w:type="spellEnd"/>
      <w:r w:rsidRPr="003E05CB">
        <w:rPr>
          <w:rFonts w:ascii="Times New Roman" w:hAnsi="Times New Roman" w:cs="Times New Roman"/>
          <w:sz w:val="24"/>
          <w:szCs w:val="24"/>
        </w:rPr>
        <w:t xml:space="preserve"> </w:t>
      </w:r>
      <w:proofErr w:type="spellStart"/>
      <w:r w:rsidRPr="003E05CB">
        <w:rPr>
          <w:rFonts w:ascii="Times New Roman" w:hAnsi="Times New Roman" w:cs="Times New Roman"/>
          <w:sz w:val="24"/>
          <w:szCs w:val="24"/>
        </w:rPr>
        <w:t>kognitif</w:t>
      </w:r>
      <w:proofErr w:type="spellEnd"/>
      <w:r w:rsidRPr="003E05CB">
        <w:rPr>
          <w:rFonts w:ascii="Times New Roman" w:hAnsi="Times New Roman" w:cs="Times New Roman"/>
          <w:sz w:val="24"/>
          <w:szCs w:val="24"/>
        </w:rPr>
        <w:t>.</w:t>
      </w:r>
      <w:proofErr w:type="gramEnd"/>
      <w:r w:rsidR="00647E69">
        <w:rPr>
          <w:rFonts w:ascii="Times New Roman" w:hAnsi="Times New Roman" w:cs="Times New Roman"/>
          <w:sz w:val="24"/>
          <w:szCs w:val="24"/>
          <w:lang w:val="id-ID"/>
        </w:rPr>
        <w:t xml:space="preserve"> </w:t>
      </w:r>
      <w:r w:rsidR="00A46F2E">
        <w:rPr>
          <w:rFonts w:ascii="Times New Roman" w:hAnsi="Times New Roman" w:cs="Times New Roman"/>
          <w:sz w:val="24"/>
          <w:szCs w:val="24"/>
          <w:lang w:val="id-ID"/>
        </w:rPr>
        <w:t>Disposisi b</w:t>
      </w:r>
      <w:r w:rsidR="002E6001">
        <w:rPr>
          <w:rFonts w:ascii="Times New Roman" w:hAnsi="Times New Roman" w:cs="Times New Roman"/>
          <w:sz w:val="24"/>
          <w:szCs w:val="24"/>
          <w:lang w:val="id-ID"/>
        </w:rPr>
        <w:t>erpikir kritis penting dimiliki oleh siswa, jika siswa tidak</w:t>
      </w:r>
      <w:r w:rsidR="00A46F2E">
        <w:rPr>
          <w:rFonts w:ascii="Times New Roman" w:hAnsi="Times New Roman" w:cs="Times New Roman"/>
          <w:sz w:val="24"/>
          <w:szCs w:val="24"/>
          <w:lang w:val="id-ID"/>
        </w:rPr>
        <w:t xml:space="preserve"> memiliki kecenderungan untuk b</w:t>
      </w:r>
      <w:r w:rsidR="00F50428">
        <w:rPr>
          <w:rFonts w:ascii="Times New Roman" w:hAnsi="Times New Roman" w:cs="Times New Roman"/>
          <w:sz w:val="24"/>
          <w:szCs w:val="24"/>
          <w:lang w:val="id-ID"/>
        </w:rPr>
        <w:t>ersikap kritis maka kemungkinan</w:t>
      </w:r>
      <w:r w:rsidR="00A46F2E">
        <w:rPr>
          <w:rFonts w:ascii="Times New Roman" w:hAnsi="Times New Roman" w:cs="Times New Roman"/>
          <w:sz w:val="24"/>
          <w:szCs w:val="24"/>
          <w:lang w:val="id-ID"/>
        </w:rPr>
        <w:t xml:space="preserve"> siswa tidak akan berpikir kriti</w:t>
      </w:r>
      <w:r w:rsidR="002E6001">
        <w:rPr>
          <w:rFonts w:ascii="Times New Roman" w:hAnsi="Times New Roman" w:cs="Times New Roman"/>
          <w:sz w:val="24"/>
          <w:szCs w:val="24"/>
          <w:lang w:val="id-ID"/>
        </w:rPr>
        <w:t>s. Sejalan dengan yang dikemukakan</w:t>
      </w:r>
      <w:r w:rsidR="00A46F2E">
        <w:rPr>
          <w:rFonts w:ascii="Times New Roman" w:hAnsi="Times New Roman" w:cs="Times New Roman"/>
          <w:sz w:val="24"/>
          <w:szCs w:val="24"/>
          <w:lang w:val="id-ID"/>
        </w:rPr>
        <w:t xml:space="preserve"> Pratama (2012) bahwa tanpa kecenderungan berpikir kritis, seseorang dapat memilih berhenti pada keadaan telah mampu berpikir kritis namun secara kontraproduktif tidak menggunakannya atau hanya menggunakan </w:t>
      </w:r>
      <w:r w:rsidR="00393B0F">
        <w:rPr>
          <w:rFonts w:ascii="Times New Roman" w:hAnsi="Times New Roman" w:cs="Times New Roman"/>
          <w:sz w:val="24"/>
          <w:szCs w:val="24"/>
          <w:lang w:val="id-ID"/>
        </w:rPr>
        <w:t xml:space="preserve">kemampuan </w:t>
      </w:r>
      <w:r w:rsidR="00A46F2E">
        <w:rPr>
          <w:rFonts w:ascii="Times New Roman" w:hAnsi="Times New Roman" w:cs="Times New Roman"/>
          <w:sz w:val="24"/>
          <w:szCs w:val="24"/>
          <w:lang w:val="id-ID"/>
        </w:rPr>
        <w:t>berpikir kritis</w:t>
      </w:r>
      <w:r w:rsidR="00393B0F">
        <w:rPr>
          <w:rFonts w:ascii="Times New Roman" w:hAnsi="Times New Roman" w:cs="Times New Roman"/>
          <w:sz w:val="24"/>
          <w:szCs w:val="24"/>
          <w:lang w:val="id-ID"/>
        </w:rPr>
        <w:t xml:space="preserve"> dalam situasi dan kondisi tertentu. Kecenderungan membuat seseorang pemikir kritis memi</w:t>
      </w:r>
      <w:r w:rsidR="00F50428">
        <w:rPr>
          <w:rFonts w:ascii="Times New Roman" w:hAnsi="Times New Roman" w:cs="Times New Roman"/>
          <w:sz w:val="24"/>
          <w:szCs w:val="24"/>
          <w:lang w:val="id-ID"/>
        </w:rPr>
        <w:t>liki dorongan untuk mengaplikasi</w:t>
      </w:r>
      <w:r w:rsidR="00393B0F">
        <w:rPr>
          <w:rFonts w:ascii="Times New Roman" w:hAnsi="Times New Roman" w:cs="Times New Roman"/>
          <w:sz w:val="24"/>
          <w:szCs w:val="24"/>
          <w:lang w:val="id-ID"/>
        </w:rPr>
        <w:t>kan kompetensi berpikir kritis dalam setiap aspek kehidupan. Selain itu, Pratama (2012) juga mengatakan bahwa kecen</w:t>
      </w:r>
      <w:r w:rsidR="002E6001">
        <w:rPr>
          <w:rFonts w:ascii="Times New Roman" w:hAnsi="Times New Roman" w:cs="Times New Roman"/>
          <w:sz w:val="24"/>
          <w:szCs w:val="24"/>
          <w:lang w:val="id-ID"/>
        </w:rPr>
        <w:t>derungan bersikap serta</w:t>
      </w:r>
      <w:r w:rsidR="00393B0F">
        <w:rPr>
          <w:rFonts w:ascii="Times New Roman" w:hAnsi="Times New Roman" w:cs="Times New Roman"/>
          <w:sz w:val="24"/>
          <w:szCs w:val="24"/>
          <w:lang w:val="id-ID"/>
        </w:rPr>
        <w:t xml:space="preserve"> proses berpikir kritis (</w:t>
      </w:r>
      <w:r w:rsidR="00393B0F" w:rsidRPr="00393B0F">
        <w:rPr>
          <w:rFonts w:ascii="Times New Roman" w:hAnsi="Times New Roman" w:cs="Times New Roman"/>
          <w:i/>
          <w:sz w:val="24"/>
          <w:szCs w:val="24"/>
          <w:lang w:val="id-ID"/>
        </w:rPr>
        <w:t>disposition</w:t>
      </w:r>
      <w:r w:rsidR="00393B0F">
        <w:rPr>
          <w:rFonts w:ascii="Times New Roman" w:hAnsi="Times New Roman" w:cs="Times New Roman"/>
          <w:i/>
          <w:sz w:val="24"/>
          <w:szCs w:val="24"/>
          <w:lang w:val="id-ID"/>
        </w:rPr>
        <w:t>s</w:t>
      </w:r>
      <w:r w:rsidR="00393B0F">
        <w:rPr>
          <w:rFonts w:ascii="Times New Roman" w:hAnsi="Times New Roman" w:cs="Times New Roman"/>
          <w:sz w:val="24"/>
          <w:szCs w:val="24"/>
          <w:lang w:val="id-ID"/>
        </w:rPr>
        <w:t>) dideskripsikan sebagai semangat kekritisan atau kecenderungan untuk berpikir kritis yang memiliki karakterisitik keingintahuan mendalam, ketajama</w:t>
      </w:r>
      <w:r w:rsidR="00F50428">
        <w:rPr>
          <w:rFonts w:ascii="Times New Roman" w:hAnsi="Times New Roman" w:cs="Times New Roman"/>
          <w:sz w:val="24"/>
          <w:szCs w:val="24"/>
          <w:lang w:val="id-ID"/>
        </w:rPr>
        <w:t>n pemikiran, ketekunan mengemban</w:t>
      </w:r>
      <w:r w:rsidR="00393B0F">
        <w:rPr>
          <w:rFonts w:ascii="Times New Roman" w:hAnsi="Times New Roman" w:cs="Times New Roman"/>
          <w:sz w:val="24"/>
          <w:szCs w:val="24"/>
          <w:lang w:val="id-ID"/>
        </w:rPr>
        <w:t xml:space="preserve">gkan akal, kebutuhan atas informasi yang dpaat dipercaya. </w:t>
      </w:r>
      <w:proofErr w:type="spellStart"/>
      <w:r w:rsidRPr="00535313">
        <w:rPr>
          <w:rFonts w:ascii="Times New Roman" w:hAnsi="Times New Roman" w:cs="Times New Roman"/>
          <w:sz w:val="24"/>
          <w:szCs w:val="24"/>
        </w:rPr>
        <w:t>Menurut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Facione</w:t>
      </w:r>
      <w:proofErr w:type="spellEnd"/>
      <w:r w:rsidRPr="00535313">
        <w:rPr>
          <w:rFonts w:ascii="Times New Roman" w:hAnsi="Times New Roman" w:cs="Times New Roman"/>
          <w:sz w:val="24"/>
          <w:szCs w:val="24"/>
        </w:rPr>
        <w:t xml:space="preserve"> and </w:t>
      </w:r>
      <w:proofErr w:type="spellStart"/>
      <w:r w:rsidRPr="00535313">
        <w:rPr>
          <w:rFonts w:ascii="Times New Roman" w:hAnsi="Times New Roman" w:cs="Times New Roman"/>
          <w:sz w:val="24"/>
          <w:szCs w:val="24"/>
        </w:rPr>
        <w:t>Carrol</w:t>
      </w:r>
      <w:proofErr w:type="spellEnd"/>
      <w:r w:rsidRPr="00535313">
        <w:rPr>
          <w:rFonts w:ascii="Times New Roman" w:hAnsi="Times New Roman" w:cs="Times New Roman"/>
          <w:sz w:val="24"/>
          <w:szCs w:val="24"/>
        </w:rPr>
        <w:t xml:space="preserve"> (2013) </w:t>
      </w:r>
      <w:proofErr w:type="spellStart"/>
      <w:r w:rsidRPr="00535313">
        <w:rPr>
          <w:rFonts w:ascii="Times New Roman" w:hAnsi="Times New Roman" w:cs="Times New Roman"/>
          <w:sz w:val="24"/>
          <w:szCs w:val="24"/>
        </w:rPr>
        <w:t>dan</w:t>
      </w:r>
      <w:proofErr w:type="spellEnd"/>
      <w:r w:rsidRPr="00535313">
        <w:rPr>
          <w:rFonts w:ascii="Times New Roman" w:hAnsi="Times New Roman" w:cs="Times New Roman"/>
          <w:sz w:val="24"/>
          <w:szCs w:val="24"/>
        </w:rPr>
        <w:t xml:space="preserve"> West et al., 2008) </w:t>
      </w:r>
      <w:proofErr w:type="spellStart"/>
      <w:r w:rsidRPr="00535313">
        <w:rPr>
          <w:rFonts w:ascii="Times New Roman" w:hAnsi="Times New Roman" w:cs="Times New Roman"/>
          <w:sz w:val="24"/>
          <w:szCs w:val="24"/>
        </w:rPr>
        <w:t>definisi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dari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tujuh</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skala</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disposisi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berpikir</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tersebut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yaitu</w:t>
      </w:r>
      <w:proofErr w:type="spellEnd"/>
      <w:r w:rsidRPr="00535313">
        <w:rPr>
          <w:rFonts w:ascii="Times New Roman" w:hAnsi="Times New Roman" w:cs="Times New Roman"/>
          <w:sz w:val="24"/>
          <w:szCs w:val="24"/>
        </w:rPr>
        <w:t xml:space="preserve"> 1) </w:t>
      </w:r>
      <w:r w:rsidRPr="00393B0F">
        <w:rPr>
          <w:rFonts w:ascii="Times New Roman" w:hAnsi="Times New Roman" w:cs="Times New Roman"/>
          <w:i/>
          <w:sz w:val="24"/>
          <w:szCs w:val="24"/>
        </w:rPr>
        <w:t>Truth-seeking</w:t>
      </w:r>
      <w:r w:rsidR="00393B0F">
        <w:rPr>
          <w:rFonts w:ascii="Times New Roman" w:hAnsi="Times New Roman" w:cs="Times New Roman"/>
          <w:sz w:val="24"/>
          <w:szCs w:val="24"/>
          <w:lang w:val="id-ID"/>
        </w:rPr>
        <w:t xml:space="preserve"> </w:t>
      </w:r>
      <w:proofErr w:type="spellStart"/>
      <w:r w:rsidRPr="00535313">
        <w:rPr>
          <w:rFonts w:ascii="Times New Roman" w:hAnsi="Times New Roman" w:cs="Times New Roman"/>
          <w:sz w:val="24"/>
          <w:szCs w:val="24"/>
        </w:rPr>
        <w:t>merupakan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disposisi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untuk</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mencari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atau</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menyelidiki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secara</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aktif</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pengetahuan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terbaik</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dalam</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konteks</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tertentu</w:t>
      </w:r>
      <w:proofErr w:type="spellEnd"/>
      <w:r w:rsidRPr="00535313">
        <w:rPr>
          <w:rFonts w:ascii="Times New Roman" w:hAnsi="Times New Roman" w:cs="Times New Roman"/>
          <w:sz w:val="24"/>
          <w:szCs w:val="24"/>
        </w:rPr>
        <w:t xml:space="preserve">, 2) </w:t>
      </w:r>
      <w:r w:rsidRPr="00393B0F">
        <w:rPr>
          <w:rFonts w:ascii="Times New Roman" w:hAnsi="Times New Roman" w:cs="Times New Roman"/>
          <w:i/>
          <w:sz w:val="24"/>
          <w:szCs w:val="24"/>
        </w:rPr>
        <w:t>Open-mind</w:t>
      </w:r>
      <w:r w:rsidR="00B85A96">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dimaksudkan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dapat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terbuka</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toleransi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terhadap</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pandangan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alternatif</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berbeda</w:t>
      </w:r>
      <w:proofErr w:type="spellEnd"/>
      <w:r w:rsidRPr="00535313">
        <w:rPr>
          <w:rFonts w:ascii="Times New Roman" w:hAnsi="Times New Roman" w:cs="Times New Roman"/>
          <w:sz w:val="24"/>
          <w:szCs w:val="24"/>
        </w:rPr>
        <w:t xml:space="preserve">), 3) </w:t>
      </w:r>
      <w:r w:rsidRPr="00393B0F">
        <w:rPr>
          <w:rFonts w:ascii="Times New Roman" w:hAnsi="Times New Roman" w:cs="Times New Roman"/>
          <w:i/>
          <w:sz w:val="24"/>
          <w:szCs w:val="24"/>
        </w:rPr>
        <w:t>Analyticity</w:t>
      </w:r>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mengidentifikasi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mengaitkan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dengan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pengetahuan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dalam</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menyelesaikan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masalah</w:t>
      </w:r>
      <w:proofErr w:type="spellEnd"/>
      <w:r w:rsidRPr="00535313">
        <w:rPr>
          <w:rFonts w:ascii="Times New Roman" w:hAnsi="Times New Roman" w:cs="Times New Roman"/>
          <w:sz w:val="24"/>
          <w:szCs w:val="24"/>
        </w:rPr>
        <w:t xml:space="preserve"> yang </w:t>
      </w:r>
      <w:proofErr w:type="spellStart"/>
      <w:r w:rsidRPr="00535313">
        <w:rPr>
          <w:rFonts w:ascii="Times New Roman" w:hAnsi="Times New Roman" w:cs="Times New Roman"/>
          <w:sz w:val="24"/>
          <w:szCs w:val="24"/>
        </w:rPr>
        <w:t>muncul</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atau</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dapat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mengaplikasikan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penalaran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bukti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untuk</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mengatasi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masalah</w:t>
      </w:r>
      <w:proofErr w:type="spellEnd"/>
      <w:r w:rsidRPr="00535313">
        <w:rPr>
          <w:rFonts w:ascii="Times New Roman" w:hAnsi="Times New Roman" w:cs="Times New Roman"/>
          <w:sz w:val="24"/>
          <w:szCs w:val="24"/>
        </w:rPr>
        <w:t xml:space="preserve">, 4) </w:t>
      </w:r>
      <w:proofErr w:type="spellStart"/>
      <w:r w:rsidRPr="005C1A3E">
        <w:rPr>
          <w:rFonts w:ascii="Times New Roman" w:hAnsi="Times New Roman" w:cs="Times New Roman"/>
          <w:i/>
          <w:sz w:val="24"/>
          <w:szCs w:val="24"/>
        </w:rPr>
        <w:t>Systematicity</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dapat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mengorganisasikan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secara</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sistematis</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teliti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secara</w:t>
      </w:r>
      <w:proofErr w:type="spellEnd"/>
      <w:r w:rsidRPr="00535313">
        <w:rPr>
          <w:rFonts w:ascii="Times New Roman" w:hAnsi="Times New Roman" w:cs="Times New Roman"/>
          <w:sz w:val="24"/>
          <w:szCs w:val="24"/>
        </w:rPr>
        <w:t xml:space="preserve"> inquiry), 5) </w:t>
      </w:r>
      <w:r w:rsidRPr="00393B0F">
        <w:rPr>
          <w:rFonts w:ascii="Times New Roman" w:hAnsi="Times New Roman" w:cs="Times New Roman"/>
          <w:i/>
          <w:sz w:val="24"/>
          <w:szCs w:val="24"/>
        </w:rPr>
        <w:t>Self-confidence</w:t>
      </w:r>
      <w:r w:rsidR="00B85A96">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merupakan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disposisi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terhadap</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kepercayaan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diri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dalam</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mengidentifikasi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pertanyaan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menyelesaikan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masalah</w:t>
      </w:r>
      <w:proofErr w:type="spellEnd"/>
      <w:r w:rsidRPr="00535313">
        <w:rPr>
          <w:rFonts w:ascii="Times New Roman" w:hAnsi="Times New Roman" w:cs="Times New Roman"/>
          <w:sz w:val="24"/>
          <w:szCs w:val="24"/>
        </w:rPr>
        <w:t xml:space="preserve">, 6) </w:t>
      </w:r>
      <w:r w:rsidRPr="00393B0F">
        <w:rPr>
          <w:rFonts w:ascii="Times New Roman" w:hAnsi="Times New Roman" w:cs="Times New Roman"/>
          <w:i/>
          <w:sz w:val="24"/>
          <w:szCs w:val="24"/>
        </w:rPr>
        <w:t>Inquisitiveness</w:t>
      </w:r>
      <w:r w:rsidR="00B85A96">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dapat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mempelajari</w:t>
      </w:r>
      <w:proofErr w:type="spellEnd"/>
      <w:r w:rsidRPr="00535313">
        <w:rPr>
          <w:rFonts w:ascii="Times New Roman" w:hAnsi="Times New Roman" w:cs="Times New Roman"/>
          <w:sz w:val="24"/>
          <w:szCs w:val="24"/>
        </w:rPr>
        <w:t xml:space="preserve">, rasa </w:t>
      </w:r>
      <w:proofErr w:type="spellStart"/>
      <w:r w:rsidRPr="00535313">
        <w:rPr>
          <w:rFonts w:ascii="Times New Roman" w:hAnsi="Times New Roman" w:cs="Times New Roman"/>
          <w:sz w:val="24"/>
          <w:szCs w:val="24"/>
        </w:rPr>
        <w:t>ingin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tahu</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terhadap</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pengetahuan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baru</w:t>
      </w:r>
      <w:proofErr w:type="spellEnd"/>
      <w:r w:rsidRPr="00535313">
        <w:rPr>
          <w:rFonts w:ascii="Times New Roman" w:hAnsi="Times New Roman" w:cs="Times New Roman"/>
          <w:sz w:val="24"/>
          <w:szCs w:val="24"/>
        </w:rPr>
        <w:t xml:space="preserve">, 7) </w:t>
      </w:r>
      <w:r w:rsidRPr="00393B0F">
        <w:rPr>
          <w:rFonts w:ascii="Times New Roman" w:hAnsi="Times New Roman" w:cs="Times New Roman"/>
          <w:i/>
          <w:sz w:val="24"/>
          <w:szCs w:val="24"/>
        </w:rPr>
        <w:t>Maturity</w:t>
      </w:r>
      <w:r w:rsidR="00B85A96">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merupakan</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disposisi</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untuk</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dewasa</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bijaksana</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dalam</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membuat</w:t>
      </w:r>
      <w:proofErr w:type="spellEnd"/>
      <w:r w:rsidRPr="00535313">
        <w:rPr>
          <w:rFonts w:ascii="Times New Roman" w:hAnsi="Times New Roman" w:cs="Times New Roman"/>
          <w:sz w:val="24"/>
          <w:szCs w:val="24"/>
        </w:rPr>
        <w:t xml:space="preserve"> </w:t>
      </w:r>
      <w:proofErr w:type="spellStart"/>
      <w:r w:rsidRPr="00535313">
        <w:rPr>
          <w:rFonts w:ascii="Times New Roman" w:hAnsi="Times New Roman" w:cs="Times New Roman"/>
          <w:sz w:val="24"/>
          <w:szCs w:val="24"/>
        </w:rPr>
        <w:t>keputusan</w:t>
      </w:r>
      <w:proofErr w:type="spellEnd"/>
      <w:r w:rsidRPr="00535313">
        <w:rPr>
          <w:rFonts w:ascii="Times New Roman" w:hAnsi="Times New Roman" w:cs="Times New Roman"/>
          <w:sz w:val="24"/>
          <w:szCs w:val="24"/>
        </w:rPr>
        <w:t>.</w:t>
      </w:r>
      <w:r w:rsidR="00393B0F">
        <w:rPr>
          <w:rFonts w:ascii="Times New Roman" w:hAnsi="Times New Roman" w:cs="Times New Roman"/>
          <w:sz w:val="24"/>
          <w:szCs w:val="24"/>
          <w:lang w:val="id-ID"/>
        </w:rPr>
        <w:t xml:space="preserve"> </w:t>
      </w:r>
    </w:p>
    <w:p w14:paraId="34E7ED25" w14:textId="30C66746" w:rsidR="00F50428" w:rsidRDefault="006B7646" w:rsidP="00E02766">
      <w:pPr>
        <w:spacing w:after="0"/>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Pentingnya disposisi berpikir kritis bagi</w:t>
      </w:r>
      <w:r w:rsidR="00E02766">
        <w:rPr>
          <w:rFonts w:ascii="Times New Roman" w:hAnsi="Times New Roman" w:cs="Times New Roman"/>
          <w:sz w:val="24"/>
          <w:szCs w:val="24"/>
          <w:lang w:val="id-ID"/>
        </w:rPr>
        <w:t xml:space="preserve"> peserta didik disebabkan masih rendahnya cara berpikir siswa pada saat pembelajaran dalam menyelesaikan masalah, </w:t>
      </w:r>
      <w:r w:rsidR="00C47522">
        <w:rPr>
          <w:rFonts w:ascii="Times New Roman" w:hAnsi="Times New Roman" w:cs="Times New Roman"/>
          <w:sz w:val="24"/>
          <w:szCs w:val="24"/>
          <w:lang w:val="id-ID"/>
        </w:rPr>
        <w:t xml:space="preserve">dengan begitu </w:t>
      </w:r>
      <w:r w:rsidR="00E02766">
        <w:rPr>
          <w:rFonts w:ascii="Times New Roman" w:hAnsi="Times New Roman" w:cs="Times New Roman"/>
          <w:sz w:val="24"/>
          <w:szCs w:val="24"/>
          <w:lang w:val="id-ID"/>
        </w:rPr>
        <w:t xml:space="preserve">diadakannya </w:t>
      </w:r>
      <w:r w:rsidR="00C47522">
        <w:rPr>
          <w:rFonts w:ascii="Times New Roman" w:hAnsi="Times New Roman" w:cs="Times New Roman"/>
          <w:sz w:val="24"/>
          <w:szCs w:val="24"/>
          <w:lang w:val="id-ID"/>
        </w:rPr>
        <w:t xml:space="preserve">penelitian disposisi berpikir kritis </w:t>
      </w:r>
      <w:r w:rsidR="00E02766">
        <w:rPr>
          <w:rFonts w:ascii="Times New Roman" w:hAnsi="Times New Roman" w:cs="Times New Roman"/>
          <w:sz w:val="24"/>
          <w:szCs w:val="24"/>
          <w:lang w:val="id-ID"/>
        </w:rPr>
        <w:t xml:space="preserve">agar </w:t>
      </w:r>
      <w:r w:rsidR="00C47522">
        <w:rPr>
          <w:rFonts w:ascii="Times New Roman" w:hAnsi="Times New Roman" w:cs="Times New Roman"/>
          <w:sz w:val="24"/>
          <w:szCs w:val="24"/>
          <w:lang w:val="id-ID"/>
        </w:rPr>
        <w:t xml:space="preserve">peserta didik </w:t>
      </w:r>
      <w:r w:rsidR="00E02766">
        <w:rPr>
          <w:rFonts w:ascii="Times New Roman" w:hAnsi="Times New Roman" w:cs="Times New Roman"/>
          <w:sz w:val="24"/>
          <w:szCs w:val="24"/>
          <w:lang w:val="id-ID"/>
        </w:rPr>
        <w:t xml:space="preserve">dapat memiliki sikap untuk berpikir kritis dan cara untuk menyelesaikan masalah. </w:t>
      </w:r>
      <w:r>
        <w:rPr>
          <w:rFonts w:ascii="Times New Roman" w:hAnsi="Times New Roman" w:cs="Times New Roman"/>
          <w:sz w:val="24"/>
          <w:szCs w:val="24"/>
          <w:lang w:val="id-ID"/>
        </w:rPr>
        <w:t>disposisi merupakan kecenderungan sikap siswa untuk berpikir kritis. Jika siswa tidak memiliki kecenerungan sikap untuk berpikir kritis maka tidak sedikit</w:t>
      </w:r>
      <w:r w:rsidR="00F50428">
        <w:rPr>
          <w:rFonts w:ascii="Times New Roman" w:hAnsi="Times New Roman" w:cs="Times New Roman"/>
          <w:sz w:val="24"/>
          <w:szCs w:val="24"/>
          <w:lang w:val="id-ID"/>
        </w:rPr>
        <w:t xml:space="preserve"> siswa yang mau berpikir kritis.</w:t>
      </w:r>
    </w:p>
    <w:p w14:paraId="2C2A47ED" w14:textId="77777777" w:rsidR="00FD3426" w:rsidRDefault="00DF1398" w:rsidP="00FD3426">
      <w:pPr>
        <w:spacing w:after="0"/>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w:t>
      </w:r>
      <w:r w:rsidR="006B7646">
        <w:rPr>
          <w:rFonts w:ascii="Times New Roman" w:hAnsi="Times New Roman" w:cs="Times New Roman"/>
          <w:sz w:val="24"/>
          <w:szCs w:val="24"/>
          <w:lang w:val="id-ID"/>
        </w:rPr>
        <w:t>is</w:t>
      </w:r>
      <w:r w:rsidR="00C47522">
        <w:rPr>
          <w:rFonts w:ascii="Times New Roman" w:hAnsi="Times New Roman" w:cs="Times New Roman"/>
          <w:sz w:val="24"/>
          <w:szCs w:val="24"/>
          <w:lang w:val="id-ID"/>
        </w:rPr>
        <w:t>posisi berpikir kritis ialah</w:t>
      </w:r>
      <w:r w:rsidR="006B7646">
        <w:rPr>
          <w:rFonts w:ascii="Times New Roman" w:hAnsi="Times New Roman" w:cs="Times New Roman"/>
          <w:sz w:val="24"/>
          <w:szCs w:val="24"/>
          <w:lang w:val="id-ID"/>
        </w:rPr>
        <w:t xml:space="preserve"> karakteristik dari pemikir kritis yang baik (Stedman and Andenor, 2007). Halpen (1998) mendefinisikan disposisi berpikir kritis sebagai penggunaan kemampuan/strategi untu</w:t>
      </w:r>
      <w:r w:rsidR="00C47522">
        <w:rPr>
          <w:rFonts w:ascii="Times New Roman" w:hAnsi="Times New Roman" w:cs="Times New Roman"/>
          <w:sz w:val="24"/>
          <w:szCs w:val="24"/>
          <w:lang w:val="id-ID"/>
        </w:rPr>
        <w:t>k meningkatkan kemungkinan hasil</w:t>
      </w:r>
      <w:r w:rsidR="006B7646">
        <w:rPr>
          <w:rFonts w:ascii="Times New Roman" w:hAnsi="Times New Roman" w:cs="Times New Roman"/>
          <w:sz w:val="24"/>
          <w:szCs w:val="24"/>
          <w:lang w:val="id-ID"/>
        </w:rPr>
        <w:t xml:space="preserve"> yang diinginkan. </w:t>
      </w:r>
      <w:r w:rsidR="00E02766">
        <w:rPr>
          <w:rFonts w:ascii="Times New Roman" w:hAnsi="Times New Roman" w:cs="Times New Roman"/>
          <w:sz w:val="24"/>
          <w:szCs w:val="24"/>
          <w:lang w:val="id-ID"/>
        </w:rPr>
        <w:t xml:space="preserve">Oleh karena itu </w:t>
      </w:r>
      <w:r w:rsidR="00E02766">
        <w:rPr>
          <w:rFonts w:ascii="Times New Roman" w:hAnsi="Times New Roman" w:cs="Times New Roman"/>
          <w:sz w:val="24"/>
          <w:szCs w:val="24"/>
          <w:lang w:val="id-ID"/>
        </w:rPr>
        <w:lastRenderedPageBreak/>
        <w:t>U</w:t>
      </w:r>
      <w:r w:rsidR="00E02766" w:rsidRPr="00DF1398">
        <w:rPr>
          <w:rFonts w:ascii="Times New Roman" w:hAnsi="Times New Roman" w:cs="Times New Roman"/>
          <w:sz w:val="24"/>
          <w:szCs w:val="24"/>
          <w:lang w:val="id-ID"/>
        </w:rPr>
        <w:t>ntuk menunjang proses pembelaj</w:t>
      </w:r>
      <w:r w:rsidR="005C1A3E">
        <w:rPr>
          <w:rFonts w:ascii="Times New Roman" w:hAnsi="Times New Roman" w:cs="Times New Roman"/>
          <w:sz w:val="24"/>
          <w:szCs w:val="24"/>
          <w:lang w:val="id-ID"/>
        </w:rPr>
        <w:t>a</w:t>
      </w:r>
      <w:r w:rsidR="00E02766" w:rsidRPr="00DF1398">
        <w:rPr>
          <w:rFonts w:ascii="Times New Roman" w:hAnsi="Times New Roman" w:cs="Times New Roman"/>
          <w:sz w:val="24"/>
          <w:szCs w:val="24"/>
          <w:lang w:val="id-ID"/>
        </w:rPr>
        <w:t>ran yang dapat menstimulus siswa agar dapat mengetahui pengetahuan secara langsung dan menggali sendiri setiap penget</w:t>
      </w:r>
      <w:r w:rsidR="00E02766">
        <w:rPr>
          <w:rFonts w:ascii="Times New Roman" w:hAnsi="Times New Roman" w:cs="Times New Roman"/>
          <w:sz w:val="24"/>
          <w:szCs w:val="24"/>
          <w:lang w:val="id-ID"/>
        </w:rPr>
        <w:t>a</w:t>
      </w:r>
      <w:r w:rsidR="00E02766" w:rsidRPr="00DF1398">
        <w:rPr>
          <w:rFonts w:ascii="Times New Roman" w:hAnsi="Times New Roman" w:cs="Times New Roman"/>
          <w:sz w:val="24"/>
          <w:szCs w:val="24"/>
          <w:lang w:val="id-ID"/>
        </w:rPr>
        <w:t>huan yang di pelajari</w:t>
      </w:r>
      <w:r w:rsidR="00E02766">
        <w:rPr>
          <w:rFonts w:ascii="Times New Roman" w:hAnsi="Times New Roman" w:cs="Times New Roman"/>
          <w:sz w:val="24"/>
          <w:szCs w:val="24"/>
          <w:lang w:val="id-ID"/>
        </w:rPr>
        <w:t xml:space="preserve"> maka perlu adanya kecenderungan sikap siswa untuk berpikir kritis.</w:t>
      </w:r>
    </w:p>
    <w:p w14:paraId="188111A6" w14:textId="79B7272C" w:rsidR="004A18F5" w:rsidRPr="00FD3426" w:rsidRDefault="00FD3426" w:rsidP="00FD3426">
      <w:pPr>
        <w:spacing w:after="0"/>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Salah satu cara untuk mengembangkan </w:t>
      </w:r>
      <w:r w:rsidR="00F23F9F">
        <w:rPr>
          <w:rFonts w:ascii="Times New Roman" w:hAnsi="Times New Roman" w:cs="Times New Roman"/>
          <w:sz w:val="24"/>
          <w:szCs w:val="24"/>
          <w:lang w:val="id-ID"/>
        </w:rPr>
        <w:t xml:space="preserve">kemampuan </w:t>
      </w:r>
      <w:r>
        <w:rPr>
          <w:rFonts w:ascii="Times New Roman" w:hAnsi="Times New Roman" w:cs="Times New Roman"/>
          <w:sz w:val="24"/>
          <w:szCs w:val="24"/>
          <w:lang w:val="id-ID"/>
        </w:rPr>
        <w:t xml:space="preserve">disposisi berpikir kritis siswa bisa dilakukan </w:t>
      </w:r>
      <w:r w:rsidR="00DF1398">
        <w:rPr>
          <w:rFonts w:ascii="Times New Roman" w:hAnsi="Times New Roman" w:cs="Times New Roman"/>
          <w:sz w:val="24"/>
          <w:szCs w:val="24"/>
          <w:lang w:val="id-ID"/>
        </w:rPr>
        <w:t>melalui strategi inkuiri</w:t>
      </w:r>
      <w:r w:rsidR="005C1A3E">
        <w:rPr>
          <w:rFonts w:ascii="Times New Roman" w:hAnsi="Times New Roman" w:cs="Times New Roman"/>
          <w:sz w:val="24"/>
          <w:szCs w:val="24"/>
          <w:lang w:val="id-ID"/>
        </w:rPr>
        <w:t>. menggunakan strategi atau model Inkuiri dapat berpengaruh positif terhadap disposisi kemampuan berpikir kritis.</w:t>
      </w:r>
      <w:r w:rsidR="00F23F9F">
        <w:rPr>
          <w:rFonts w:ascii="Times New Roman" w:hAnsi="Times New Roman" w:cs="Times New Roman"/>
          <w:sz w:val="24"/>
          <w:szCs w:val="24"/>
          <w:lang w:val="id-ID"/>
        </w:rPr>
        <w:t xml:space="preserve"> </w:t>
      </w:r>
      <w:proofErr w:type="spellStart"/>
      <w:proofErr w:type="gramStart"/>
      <w:r w:rsidR="00374479">
        <w:rPr>
          <w:rFonts w:ascii="Times New Roman" w:hAnsi="Times New Roman" w:cs="Times New Roman"/>
          <w:sz w:val="24"/>
          <w:szCs w:val="24"/>
        </w:rPr>
        <w:t>Sehingga</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peneliti</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tertarik</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untuk</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mengetahui</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profil</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disposisi</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berpikir</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kritis</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siswa</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kelas</w:t>
      </w:r>
      <w:proofErr w:type="spellEnd"/>
      <w:r w:rsidR="00374479">
        <w:rPr>
          <w:rFonts w:ascii="Times New Roman" w:hAnsi="Times New Roman" w:cs="Times New Roman"/>
          <w:sz w:val="24"/>
          <w:szCs w:val="24"/>
        </w:rPr>
        <w:t xml:space="preserve"> XII </w:t>
      </w:r>
      <w:r>
        <w:rPr>
          <w:rFonts w:ascii="Times New Roman" w:hAnsi="Times New Roman" w:cs="Times New Roman"/>
          <w:sz w:val="24"/>
          <w:szCs w:val="24"/>
          <w:lang w:val="id-ID"/>
        </w:rPr>
        <w:t xml:space="preserve">disalah satu </w:t>
      </w:r>
      <w:r w:rsidR="00374479">
        <w:rPr>
          <w:rFonts w:ascii="Times New Roman" w:hAnsi="Times New Roman" w:cs="Times New Roman"/>
          <w:sz w:val="24"/>
          <w:szCs w:val="24"/>
        </w:rPr>
        <w:t xml:space="preserve">SMA </w:t>
      </w:r>
      <w:proofErr w:type="spellStart"/>
      <w:r w:rsidR="00374479">
        <w:rPr>
          <w:rFonts w:ascii="Times New Roman" w:hAnsi="Times New Roman" w:cs="Times New Roman"/>
          <w:sz w:val="24"/>
          <w:szCs w:val="24"/>
        </w:rPr>
        <w:t>Negeri</w:t>
      </w:r>
      <w:proofErr w:type="spellEnd"/>
      <w:r>
        <w:rPr>
          <w:rFonts w:ascii="Times New Roman" w:hAnsi="Times New Roman" w:cs="Times New Roman"/>
          <w:sz w:val="24"/>
          <w:szCs w:val="24"/>
          <w:lang w:val="id-ID"/>
        </w:rPr>
        <w:t xml:space="preserve"> di</w:t>
      </w:r>
      <w:r w:rsidR="00374479">
        <w:rPr>
          <w:rFonts w:ascii="Times New Roman" w:hAnsi="Times New Roman" w:cs="Times New Roman"/>
          <w:sz w:val="24"/>
          <w:szCs w:val="24"/>
        </w:rPr>
        <w:t xml:space="preserve"> Kota </w:t>
      </w:r>
      <w:proofErr w:type="spellStart"/>
      <w:r w:rsidR="00374479">
        <w:rPr>
          <w:rFonts w:ascii="Times New Roman" w:hAnsi="Times New Roman" w:cs="Times New Roman"/>
          <w:sz w:val="24"/>
          <w:szCs w:val="24"/>
        </w:rPr>
        <w:t>Sukabumi</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pada</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mata</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pelajaran</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biologi</w:t>
      </w:r>
      <w:proofErr w:type="spellEnd"/>
      <w:r w:rsidR="00374479">
        <w:rPr>
          <w:rFonts w:ascii="Times New Roman" w:hAnsi="Times New Roman" w:cs="Times New Roman"/>
          <w:sz w:val="24"/>
          <w:szCs w:val="24"/>
        </w:rPr>
        <w:t xml:space="preserve"> semester </w:t>
      </w:r>
      <w:proofErr w:type="spellStart"/>
      <w:r w:rsidR="00374479">
        <w:rPr>
          <w:rFonts w:ascii="Times New Roman" w:hAnsi="Times New Roman" w:cs="Times New Roman"/>
          <w:sz w:val="24"/>
          <w:szCs w:val="24"/>
        </w:rPr>
        <w:t>genap</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tahun</w:t>
      </w:r>
      <w:proofErr w:type="spellEnd"/>
      <w:r w:rsidR="00374479">
        <w:rPr>
          <w:rFonts w:ascii="Times New Roman" w:hAnsi="Times New Roman" w:cs="Times New Roman"/>
          <w:sz w:val="24"/>
          <w:szCs w:val="24"/>
        </w:rPr>
        <w:t xml:space="preserve"> </w:t>
      </w:r>
      <w:proofErr w:type="spellStart"/>
      <w:r w:rsidR="00374479">
        <w:rPr>
          <w:rFonts w:ascii="Times New Roman" w:hAnsi="Times New Roman" w:cs="Times New Roman"/>
          <w:sz w:val="24"/>
          <w:szCs w:val="24"/>
        </w:rPr>
        <w:t>ajaran</w:t>
      </w:r>
      <w:proofErr w:type="spellEnd"/>
      <w:r w:rsidR="00374479">
        <w:rPr>
          <w:rFonts w:ascii="Times New Roman" w:hAnsi="Times New Roman" w:cs="Times New Roman"/>
          <w:sz w:val="24"/>
          <w:szCs w:val="24"/>
        </w:rPr>
        <w:t xml:space="preserve"> 2019/2020.</w:t>
      </w:r>
      <w:proofErr w:type="gramEnd"/>
    </w:p>
    <w:p w14:paraId="2F10B243" w14:textId="77777777" w:rsidR="00DF1398" w:rsidRPr="002277A7" w:rsidRDefault="00DF1398" w:rsidP="00015559">
      <w:pPr>
        <w:spacing w:after="0"/>
        <w:ind w:firstLine="709"/>
        <w:jc w:val="both"/>
        <w:rPr>
          <w:rFonts w:ascii="Times New Roman" w:hAnsi="Times New Roman" w:cs="Times New Roman"/>
          <w:sz w:val="24"/>
          <w:szCs w:val="24"/>
          <w:lang w:val="id-ID"/>
        </w:rPr>
      </w:pPr>
    </w:p>
    <w:p w14:paraId="2A8ED5B0" w14:textId="77777777" w:rsidR="00535313" w:rsidRPr="00015559" w:rsidRDefault="00535313" w:rsidP="00015559">
      <w:pPr>
        <w:rPr>
          <w:rFonts w:ascii="Times New Roman" w:hAnsi="Times New Roman" w:cs="Times New Roman"/>
          <w:b/>
          <w:sz w:val="24"/>
          <w:szCs w:val="24"/>
        </w:rPr>
      </w:pPr>
      <w:r w:rsidRPr="00015559">
        <w:rPr>
          <w:rFonts w:ascii="Times New Roman" w:hAnsi="Times New Roman" w:cs="Times New Roman"/>
          <w:b/>
          <w:sz w:val="24"/>
          <w:szCs w:val="24"/>
        </w:rPr>
        <w:t>METODE PENELTIIAN</w:t>
      </w:r>
    </w:p>
    <w:p w14:paraId="44A8863F" w14:textId="444D2B5D" w:rsidR="00D14789" w:rsidRDefault="00FD3426" w:rsidP="00015559">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Penelitian yang akan dilakukan yaitu menggunakan metode deskriptif dengan pendekatan kuantitatif </w:t>
      </w:r>
      <w:proofErr w:type="spellStart"/>
      <w:r w:rsidR="0015688F" w:rsidRPr="0015688F">
        <w:rPr>
          <w:rFonts w:ascii="Times New Roman" w:hAnsi="Times New Roman" w:cs="Times New Roman"/>
          <w:sz w:val="24"/>
          <w:szCs w:val="24"/>
        </w:rPr>
        <w:t>untuk</w:t>
      </w:r>
      <w:proofErr w:type="spellEnd"/>
      <w:r w:rsidR="00D14789">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melihat</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bagaimana</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profil</w:t>
      </w:r>
      <w:proofErr w:type="spellEnd"/>
      <w:r w:rsidR="00B85A96">
        <w:rPr>
          <w:rFonts w:ascii="Times New Roman" w:hAnsi="Times New Roman" w:cs="Times New Roman"/>
          <w:sz w:val="24"/>
          <w:szCs w:val="24"/>
        </w:rPr>
        <w:t xml:space="preserve"> </w:t>
      </w:r>
      <w:proofErr w:type="spellStart"/>
      <w:r w:rsidR="00D14789">
        <w:rPr>
          <w:rFonts w:ascii="Times New Roman" w:hAnsi="Times New Roman" w:cs="Times New Roman"/>
          <w:sz w:val="24"/>
          <w:szCs w:val="24"/>
        </w:rPr>
        <w:t>disposisi</w:t>
      </w:r>
      <w:proofErr w:type="spellEnd"/>
      <w:r w:rsidR="00D14789">
        <w:rPr>
          <w:rFonts w:ascii="Times New Roman" w:hAnsi="Times New Roman" w:cs="Times New Roman"/>
          <w:sz w:val="24"/>
          <w:szCs w:val="24"/>
        </w:rPr>
        <w:t xml:space="preserve"> </w:t>
      </w:r>
      <w:proofErr w:type="spellStart"/>
      <w:r w:rsidR="00D14789">
        <w:rPr>
          <w:rFonts w:ascii="Times New Roman" w:hAnsi="Times New Roman" w:cs="Times New Roman"/>
          <w:sz w:val="24"/>
          <w:szCs w:val="24"/>
        </w:rPr>
        <w:t>berpikir</w:t>
      </w:r>
      <w:proofErr w:type="spellEnd"/>
      <w:r w:rsidR="00D14789">
        <w:rPr>
          <w:rFonts w:ascii="Times New Roman" w:hAnsi="Times New Roman" w:cs="Times New Roman"/>
          <w:sz w:val="24"/>
          <w:szCs w:val="24"/>
        </w:rPr>
        <w:t xml:space="preserve"> </w:t>
      </w:r>
      <w:proofErr w:type="spellStart"/>
      <w:r w:rsidR="00D14789">
        <w:rPr>
          <w:rFonts w:ascii="Times New Roman" w:hAnsi="Times New Roman" w:cs="Times New Roman"/>
          <w:sz w:val="24"/>
          <w:szCs w:val="24"/>
        </w:rPr>
        <w:t>kritis</w:t>
      </w:r>
      <w:proofErr w:type="spellEnd"/>
      <w:r w:rsidR="00D14789">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siswa</w:t>
      </w:r>
      <w:proofErr w:type="spellEnd"/>
      <w:r w:rsidR="0015688F" w:rsidRPr="0015688F">
        <w:rPr>
          <w:rFonts w:ascii="Times New Roman" w:hAnsi="Times New Roman" w:cs="Times New Roman"/>
          <w:sz w:val="24"/>
          <w:szCs w:val="24"/>
        </w:rPr>
        <w:t xml:space="preserve"> </w:t>
      </w:r>
      <w:r>
        <w:rPr>
          <w:rFonts w:ascii="Times New Roman" w:hAnsi="Times New Roman" w:cs="Times New Roman"/>
          <w:sz w:val="24"/>
          <w:szCs w:val="24"/>
          <w:lang w:val="id-ID"/>
        </w:rPr>
        <w:t xml:space="preserve">disalah satu  </w:t>
      </w:r>
      <w:r w:rsidR="00D14789">
        <w:rPr>
          <w:rFonts w:ascii="Times New Roman" w:hAnsi="Times New Roman" w:cs="Times New Roman"/>
          <w:sz w:val="24"/>
          <w:szCs w:val="24"/>
        </w:rPr>
        <w:t xml:space="preserve">SMA </w:t>
      </w:r>
      <w:proofErr w:type="spellStart"/>
      <w:r w:rsidR="00D14789">
        <w:rPr>
          <w:rFonts w:ascii="Times New Roman" w:hAnsi="Times New Roman" w:cs="Times New Roman"/>
          <w:sz w:val="24"/>
          <w:szCs w:val="24"/>
        </w:rPr>
        <w:t>Negeri</w:t>
      </w:r>
      <w:proofErr w:type="spellEnd"/>
      <w:r w:rsidR="00D14789">
        <w:rPr>
          <w:rFonts w:ascii="Times New Roman" w:hAnsi="Times New Roman" w:cs="Times New Roman"/>
          <w:sz w:val="24"/>
          <w:szCs w:val="24"/>
        </w:rPr>
        <w:t xml:space="preserve"> </w:t>
      </w:r>
      <w:r>
        <w:rPr>
          <w:rFonts w:ascii="Times New Roman" w:hAnsi="Times New Roman" w:cs="Times New Roman"/>
          <w:sz w:val="24"/>
          <w:szCs w:val="24"/>
          <w:lang w:val="id-ID"/>
        </w:rPr>
        <w:t xml:space="preserve">di </w:t>
      </w:r>
      <w:r>
        <w:rPr>
          <w:rFonts w:ascii="Times New Roman" w:hAnsi="Times New Roman" w:cs="Times New Roman"/>
          <w:sz w:val="24"/>
          <w:szCs w:val="24"/>
        </w:rPr>
        <w:t xml:space="preserve">Kota </w:t>
      </w:r>
      <w:proofErr w:type="spellStart"/>
      <w:r>
        <w:rPr>
          <w:rFonts w:ascii="Times New Roman" w:hAnsi="Times New Roman" w:cs="Times New Roman"/>
          <w:sz w:val="24"/>
          <w:szCs w:val="24"/>
        </w:rPr>
        <w:t>Sukabumi</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Disposisi berpikir kritis dapat </w:t>
      </w:r>
      <w:proofErr w:type="spellStart"/>
      <w:r w:rsidR="0015688F" w:rsidRPr="0015688F">
        <w:rPr>
          <w:rFonts w:ascii="Times New Roman" w:hAnsi="Times New Roman" w:cs="Times New Roman"/>
          <w:sz w:val="24"/>
          <w:szCs w:val="24"/>
        </w:rPr>
        <w:t>dilihat</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secara</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keseluruhan</w:t>
      </w:r>
      <w:proofErr w:type="spellEnd"/>
      <w:r w:rsidR="000B23FA">
        <w:rPr>
          <w:rFonts w:ascii="Times New Roman" w:hAnsi="Times New Roman" w:cs="Times New Roman"/>
          <w:sz w:val="24"/>
          <w:szCs w:val="24"/>
          <w:lang w:val="id-ID"/>
        </w:rPr>
        <w:t xml:space="preserve"> dari </w:t>
      </w:r>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indikator</w:t>
      </w:r>
      <w:proofErr w:type="spellEnd"/>
      <w:r w:rsidR="00D14789">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disposisi</w:t>
      </w:r>
      <w:proofErr w:type="spellEnd"/>
      <w:r w:rsidR="0015688F" w:rsidRPr="0015688F">
        <w:rPr>
          <w:rFonts w:ascii="Times New Roman" w:hAnsi="Times New Roman" w:cs="Times New Roman"/>
          <w:sz w:val="24"/>
          <w:szCs w:val="24"/>
        </w:rPr>
        <w:t xml:space="preserve"> yang </w:t>
      </w:r>
      <w:proofErr w:type="spellStart"/>
      <w:r w:rsidR="0015688F" w:rsidRPr="0015688F">
        <w:rPr>
          <w:rFonts w:ascii="Times New Roman" w:hAnsi="Times New Roman" w:cs="Times New Roman"/>
          <w:sz w:val="24"/>
          <w:szCs w:val="24"/>
        </w:rPr>
        <w:t>merujuk</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pada</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teori</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Facione</w:t>
      </w:r>
      <w:proofErr w:type="spellEnd"/>
      <w:r w:rsidR="00A43374">
        <w:rPr>
          <w:rFonts w:ascii="Times New Roman" w:hAnsi="Times New Roman" w:cs="Times New Roman"/>
          <w:sz w:val="24"/>
          <w:szCs w:val="24"/>
          <w:lang w:val="id-ID"/>
        </w:rPr>
        <w:t xml:space="preserve"> </w:t>
      </w:r>
      <w:r w:rsidR="0015688F" w:rsidRPr="0015688F">
        <w:rPr>
          <w:rFonts w:ascii="Times New Roman" w:hAnsi="Times New Roman" w:cs="Times New Roman"/>
          <w:sz w:val="24"/>
          <w:szCs w:val="24"/>
        </w:rPr>
        <w:t xml:space="preserve">agar </w:t>
      </w:r>
      <w:proofErr w:type="spellStart"/>
      <w:r w:rsidR="0015688F" w:rsidRPr="0015688F">
        <w:rPr>
          <w:rFonts w:ascii="Times New Roman" w:hAnsi="Times New Roman" w:cs="Times New Roman"/>
          <w:sz w:val="24"/>
          <w:szCs w:val="24"/>
        </w:rPr>
        <w:t>dapat</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mendeskripsikan</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profil</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disposisi</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atau</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kecenderungan</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seseorang</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untuk</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berpikir</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kritis</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lebih</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kuat</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pada</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indikator</w:t>
      </w:r>
      <w:proofErr w:type="spellEnd"/>
      <w:r w:rsidR="0015688F" w:rsidRPr="0015688F">
        <w:rPr>
          <w:rFonts w:ascii="Times New Roman" w:hAnsi="Times New Roman" w:cs="Times New Roman"/>
          <w:sz w:val="24"/>
          <w:szCs w:val="24"/>
        </w:rPr>
        <w:t xml:space="preserve"> </w:t>
      </w:r>
      <w:proofErr w:type="spellStart"/>
      <w:r w:rsidR="0015688F" w:rsidRPr="0015688F">
        <w:rPr>
          <w:rFonts w:ascii="Times New Roman" w:hAnsi="Times New Roman" w:cs="Times New Roman"/>
          <w:sz w:val="24"/>
          <w:szCs w:val="24"/>
        </w:rPr>
        <w:t>disposisi</w:t>
      </w:r>
      <w:proofErr w:type="spellEnd"/>
      <w:r w:rsidR="0015688F" w:rsidRPr="0015688F">
        <w:rPr>
          <w:rFonts w:ascii="Times New Roman" w:hAnsi="Times New Roman" w:cs="Times New Roman"/>
          <w:sz w:val="24"/>
          <w:szCs w:val="24"/>
        </w:rPr>
        <w:t xml:space="preserve"> yang </w:t>
      </w:r>
      <w:proofErr w:type="spellStart"/>
      <w:r w:rsidR="0015688F" w:rsidRPr="0015688F">
        <w:rPr>
          <w:rFonts w:ascii="Times New Roman" w:hAnsi="Times New Roman" w:cs="Times New Roman"/>
          <w:sz w:val="24"/>
          <w:szCs w:val="24"/>
        </w:rPr>
        <w:t>mana</w:t>
      </w:r>
      <w:proofErr w:type="spellEnd"/>
      <w:r w:rsidR="0015688F" w:rsidRPr="0015688F">
        <w:rPr>
          <w:rFonts w:ascii="Times New Roman" w:hAnsi="Times New Roman" w:cs="Times New Roman"/>
          <w:sz w:val="24"/>
          <w:szCs w:val="24"/>
        </w:rPr>
        <w:t xml:space="preserve">. </w:t>
      </w:r>
    </w:p>
    <w:p w14:paraId="44BAE1EE" w14:textId="516DC563" w:rsidR="0015688F" w:rsidRDefault="00D14789" w:rsidP="000B23FA">
      <w:pPr>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XII </w:t>
      </w:r>
      <w:r w:rsidR="00FD3426">
        <w:rPr>
          <w:rFonts w:ascii="Times New Roman" w:hAnsi="Times New Roman" w:cs="Times New Roman"/>
          <w:sz w:val="24"/>
          <w:szCs w:val="24"/>
          <w:lang w:val="id-ID"/>
        </w:rPr>
        <w:t xml:space="preserve">disalah satu </w:t>
      </w:r>
      <w:r>
        <w:rPr>
          <w:rFonts w:ascii="Times New Roman" w:hAnsi="Times New Roman" w:cs="Times New Roman"/>
          <w:sz w:val="24"/>
          <w:szCs w:val="24"/>
        </w:rPr>
        <w:t xml:space="preserve">SMA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r w:rsidR="00FD3426">
        <w:rPr>
          <w:rFonts w:ascii="Times New Roman" w:hAnsi="Times New Roman" w:cs="Times New Roman"/>
          <w:sz w:val="24"/>
          <w:szCs w:val="24"/>
          <w:lang w:val="id-ID"/>
        </w:rPr>
        <w:t xml:space="preserve">di </w:t>
      </w:r>
      <w:r>
        <w:rPr>
          <w:rFonts w:ascii="Times New Roman" w:hAnsi="Times New Roman" w:cs="Times New Roman"/>
          <w:sz w:val="24"/>
          <w:szCs w:val="24"/>
        </w:rPr>
        <w:t xml:space="preserve">Kota </w:t>
      </w:r>
      <w:proofErr w:type="spellStart"/>
      <w:r>
        <w:rPr>
          <w:rFonts w:ascii="Times New Roman" w:hAnsi="Times New Roman" w:cs="Times New Roman"/>
          <w:sz w:val="24"/>
          <w:szCs w:val="24"/>
        </w:rPr>
        <w:t>Sukabumi</w:t>
      </w:r>
      <w:proofErr w:type="spellEnd"/>
      <w:r w:rsidR="000B23FA">
        <w:rPr>
          <w:rFonts w:ascii="Times New Roman" w:hAnsi="Times New Roman" w:cs="Times New Roman"/>
          <w:sz w:val="24"/>
          <w:szCs w:val="24"/>
          <w:lang w:val="id-ID"/>
        </w:rPr>
        <w:t>.</w:t>
      </w:r>
      <w:proofErr w:type="gramEnd"/>
      <w:r w:rsidR="000B23FA">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sidRPr="00D14789">
        <w:rPr>
          <w:rFonts w:ascii="Times New Roman" w:hAnsi="Times New Roman" w:cs="Times New Roman"/>
          <w:i/>
          <w:sz w:val="24"/>
          <w:szCs w:val="24"/>
        </w:rPr>
        <w:t>purposive sampling</w:t>
      </w:r>
      <w:r w:rsidR="000411E0">
        <w:rPr>
          <w:rFonts w:ascii="Times New Roman" w:hAnsi="Times New Roman" w:cs="Times New Roman"/>
          <w:i/>
          <w:sz w:val="24"/>
          <w:szCs w:val="24"/>
          <w:lang w:val="id-ID"/>
        </w:rPr>
        <w:t xml:space="preserve"> </w:t>
      </w:r>
      <w:r w:rsidR="005C1A3E">
        <w:rPr>
          <w:rFonts w:ascii="Times New Roman" w:hAnsi="Times New Roman" w:cs="Times New Roman"/>
          <w:iCs/>
          <w:sz w:val="24"/>
          <w:szCs w:val="24"/>
          <w:lang w:val="id-ID"/>
        </w:rPr>
        <w:t>dengan jumlah 31 siswa.</w:t>
      </w:r>
      <w:proofErr w:type="gramEnd"/>
      <w:r w:rsidR="005C1A3E">
        <w:rPr>
          <w:rFonts w:ascii="Times New Roman" w:hAnsi="Times New Roman" w:cs="Times New Roman"/>
          <w:iCs/>
          <w:sz w:val="24"/>
          <w:szCs w:val="24"/>
          <w:lang w:val="id-ID"/>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april</w:t>
      </w:r>
      <w:proofErr w:type="spellEnd"/>
      <w:proofErr w:type="gram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ke-4.</w:t>
      </w:r>
      <w:r w:rsidR="00FD3426">
        <w:rPr>
          <w:rFonts w:ascii="Times New Roman" w:hAnsi="Times New Roman" w:cs="Times New Roman"/>
          <w:sz w:val="24"/>
          <w:szCs w:val="24"/>
          <w:lang w:val="id-ID"/>
        </w:rPr>
        <w:t xml:space="preserve"> </w:t>
      </w:r>
      <w:proofErr w:type="gramStart"/>
      <w:r w:rsidR="0015688F" w:rsidRPr="00B73AA5">
        <w:rPr>
          <w:rFonts w:ascii="Times New Roman" w:eastAsia="Times New Roman" w:hAnsi="Times New Roman" w:cs="Times New Roman"/>
          <w:sz w:val="24"/>
          <w:szCs w:val="24"/>
          <w:lang w:eastAsia="id-ID"/>
        </w:rPr>
        <w:t xml:space="preserve">Instrument yang </w:t>
      </w:r>
      <w:proofErr w:type="spellStart"/>
      <w:r w:rsidR="0015688F" w:rsidRPr="00B73AA5">
        <w:rPr>
          <w:rFonts w:ascii="Times New Roman" w:eastAsia="Times New Roman" w:hAnsi="Times New Roman" w:cs="Times New Roman"/>
          <w:sz w:val="24"/>
          <w:szCs w:val="24"/>
          <w:lang w:eastAsia="id-ID"/>
        </w:rPr>
        <w:t>digunakan</w:t>
      </w:r>
      <w:proofErr w:type="spellEnd"/>
      <w:r w:rsidR="0015688F" w:rsidRPr="00B73AA5">
        <w:rPr>
          <w:rFonts w:ascii="Times New Roman" w:eastAsia="Times New Roman" w:hAnsi="Times New Roman" w:cs="Times New Roman"/>
          <w:sz w:val="24"/>
          <w:szCs w:val="24"/>
          <w:lang w:eastAsia="id-ID"/>
        </w:rPr>
        <w:t xml:space="preserve"> </w:t>
      </w:r>
      <w:proofErr w:type="spellStart"/>
      <w:r w:rsidR="0015688F" w:rsidRPr="00B73AA5">
        <w:rPr>
          <w:rFonts w:ascii="Times New Roman" w:eastAsia="Times New Roman" w:hAnsi="Times New Roman" w:cs="Times New Roman"/>
          <w:sz w:val="24"/>
          <w:szCs w:val="24"/>
          <w:lang w:eastAsia="id-ID"/>
        </w:rPr>
        <w:t>dalam</w:t>
      </w:r>
      <w:proofErr w:type="spellEnd"/>
      <w:r w:rsidR="0015688F" w:rsidRPr="00B73AA5">
        <w:rPr>
          <w:rFonts w:ascii="Times New Roman" w:eastAsia="Times New Roman" w:hAnsi="Times New Roman" w:cs="Times New Roman"/>
          <w:sz w:val="24"/>
          <w:szCs w:val="24"/>
          <w:lang w:eastAsia="id-ID"/>
        </w:rPr>
        <w:t xml:space="preserve"> </w:t>
      </w:r>
      <w:proofErr w:type="spellStart"/>
      <w:r w:rsidR="0015688F" w:rsidRPr="00B73AA5">
        <w:rPr>
          <w:rFonts w:ascii="Times New Roman" w:eastAsia="Times New Roman" w:hAnsi="Times New Roman" w:cs="Times New Roman"/>
          <w:sz w:val="24"/>
          <w:szCs w:val="24"/>
          <w:lang w:eastAsia="id-ID"/>
        </w:rPr>
        <w:t>penelitian</w:t>
      </w:r>
      <w:proofErr w:type="spellEnd"/>
      <w:r w:rsidR="0015688F">
        <w:rPr>
          <w:rFonts w:ascii="Times New Roman" w:eastAsia="Times New Roman" w:hAnsi="Times New Roman" w:cs="Times New Roman"/>
          <w:sz w:val="24"/>
          <w:szCs w:val="24"/>
          <w:lang w:eastAsia="id-ID"/>
        </w:rPr>
        <w:t xml:space="preserve"> </w:t>
      </w:r>
      <w:proofErr w:type="spellStart"/>
      <w:r w:rsidR="0015688F">
        <w:rPr>
          <w:rFonts w:ascii="Times New Roman" w:eastAsia="Times New Roman" w:hAnsi="Times New Roman" w:cs="Times New Roman"/>
          <w:sz w:val="24"/>
          <w:szCs w:val="24"/>
          <w:lang w:eastAsia="id-ID"/>
        </w:rPr>
        <w:t>ini</w:t>
      </w:r>
      <w:proofErr w:type="spellEnd"/>
      <w:r w:rsidR="00FD3426">
        <w:rPr>
          <w:rFonts w:ascii="Times New Roman" w:eastAsia="Times New Roman" w:hAnsi="Times New Roman" w:cs="Times New Roman"/>
          <w:sz w:val="24"/>
          <w:szCs w:val="24"/>
          <w:lang w:eastAsia="id-ID"/>
        </w:rPr>
        <w:t xml:space="preserve"> </w:t>
      </w:r>
      <w:proofErr w:type="spellStart"/>
      <w:r w:rsidR="00FD3426">
        <w:rPr>
          <w:rFonts w:ascii="Times New Roman" w:eastAsia="Times New Roman" w:hAnsi="Times New Roman" w:cs="Times New Roman"/>
          <w:sz w:val="24"/>
          <w:szCs w:val="24"/>
          <w:lang w:eastAsia="id-ID"/>
        </w:rPr>
        <w:t>berupa</w:t>
      </w:r>
      <w:proofErr w:type="spellEnd"/>
      <w:r w:rsidR="00FD3426">
        <w:rPr>
          <w:rFonts w:ascii="Times New Roman" w:eastAsia="Times New Roman" w:hAnsi="Times New Roman" w:cs="Times New Roman"/>
          <w:sz w:val="24"/>
          <w:szCs w:val="24"/>
          <w:lang w:eastAsia="id-ID"/>
        </w:rPr>
        <w:t xml:space="preserve"> </w:t>
      </w:r>
      <w:proofErr w:type="spellStart"/>
      <w:r w:rsidR="0015688F">
        <w:rPr>
          <w:rFonts w:ascii="Times New Roman" w:eastAsia="Times New Roman" w:hAnsi="Times New Roman" w:cs="Times New Roman"/>
          <w:sz w:val="24"/>
          <w:szCs w:val="24"/>
          <w:lang w:eastAsia="id-ID"/>
        </w:rPr>
        <w:t>tes</w:t>
      </w:r>
      <w:proofErr w:type="spellEnd"/>
      <w:r w:rsidR="0015688F">
        <w:rPr>
          <w:rFonts w:ascii="Times New Roman" w:eastAsia="Times New Roman" w:hAnsi="Times New Roman" w:cs="Times New Roman"/>
          <w:sz w:val="24"/>
          <w:szCs w:val="24"/>
          <w:lang w:eastAsia="id-ID"/>
        </w:rPr>
        <w:t xml:space="preserve"> </w:t>
      </w:r>
      <w:proofErr w:type="spellStart"/>
      <w:r w:rsidR="008B309F">
        <w:rPr>
          <w:rFonts w:ascii="Times New Roman" w:eastAsia="Times New Roman" w:hAnsi="Times New Roman" w:cs="Times New Roman"/>
          <w:sz w:val="24"/>
          <w:szCs w:val="24"/>
          <w:lang w:eastAsia="id-ID"/>
        </w:rPr>
        <w:t>tertulis</w:t>
      </w:r>
      <w:proofErr w:type="spellEnd"/>
      <w:r w:rsidR="008B309F">
        <w:rPr>
          <w:rFonts w:ascii="Times New Roman" w:eastAsia="Times New Roman" w:hAnsi="Times New Roman" w:cs="Times New Roman"/>
          <w:sz w:val="24"/>
          <w:szCs w:val="24"/>
          <w:lang w:eastAsia="id-ID"/>
        </w:rPr>
        <w:t xml:space="preserve"> </w:t>
      </w:r>
      <w:proofErr w:type="spellStart"/>
      <w:r w:rsidR="0015688F">
        <w:rPr>
          <w:rFonts w:ascii="Times New Roman" w:eastAsia="Times New Roman" w:hAnsi="Times New Roman" w:cs="Times New Roman"/>
          <w:sz w:val="24"/>
          <w:szCs w:val="24"/>
          <w:lang w:eastAsia="id-ID"/>
        </w:rPr>
        <w:t>disposisi</w:t>
      </w:r>
      <w:proofErr w:type="spellEnd"/>
      <w:r w:rsidR="0015688F">
        <w:rPr>
          <w:rFonts w:ascii="Times New Roman" w:eastAsia="Times New Roman" w:hAnsi="Times New Roman" w:cs="Times New Roman"/>
          <w:sz w:val="24"/>
          <w:szCs w:val="24"/>
          <w:lang w:eastAsia="id-ID"/>
        </w:rPr>
        <w:t xml:space="preserve"> </w:t>
      </w:r>
      <w:proofErr w:type="spellStart"/>
      <w:r w:rsidR="0015688F">
        <w:rPr>
          <w:rFonts w:ascii="Times New Roman" w:eastAsia="Times New Roman" w:hAnsi="Times New Roman" w:cs="Times New Roman"/>
          <w:sz w:val="24"/>
          <w:szCs w:val="24"/>
          <w:lang w:eastAsia="id-ID"/>
        </w:rPr>
        <w:t>berpikir</w:t>
      </w:r>
      <w:proofErr w:type="spellEnd"/>
      <w:r w:rsidR="0015688F">
        <w:rPr>
          <w:rFonts w:ascii="Times New Roman" w:eastAsia="Times New Roman" w:hAnsi="Times New Roman" w:cs="Times New Roman"/>
          <w:sz w:val="24"/>
          <w:szCs w:val="24"/>
          <w:lang w:eastAsia="id-ID"/>
        </w:rPr>
        <w:t xml:space="preserve"> </w:t>
      </w:r>
      <w:proofErr w:type="spellStart"/>
      <w:r w:rsidR="0015688F">
        <w:rPr>
          <w:rFonts w:ascii="Times New Roman" w:eastAsia="Times New Roman" w:hAnsi="Times New Roman" w:cs="Times New Roman"/>
          <w:sz w:val="24"/>
          <w:szCs w:val="24"/>
          <w:lang w:eastAsia="id-ID"/>
        </w:rPr>
        <w:t>kritis</w:t>
      </w:r>
      <w:proofErr w:type="spellEnd"/>
      <w:ins w:id="2" w:author="Billy" w:date="2020-04-10T16:01:00Z">
        <w:r w:rsidR="004A78CF">
          <w:rPr>
            <w:rFonts w:ascii="Times New Roman" w:eastAsia="Times New Roman" w:hAnsi="Times New Roman" w:cs="Times New Roman"/>
            <w:sz w:val="24"/>
            <w:szCs w:val="24"/>
            <w:lang w:eastAsia="id-ID"/>
          </w:rPr>
          <w:t>.</w:t>
        </w:r>
      </w:ins>
      <w:proofErr w:type="gramEnd"/>
      <w:r w:rsidR="0015688F">
        <w:rPr>
          <w:rFonts w:ascii="Times New Roman" w:eastAsia="Times New Roman" w:hAnsi="Times New Roman" w:cs="Times New Roman"/>
          <w:sz w:val="24"/>
          <w:szCs w:val="24"/>
          <w:lang w:eastAsia="id-ID"/>
        </w:rPr>
        <w:t xml:space="preserve"> </w:t>
      </w:r>
      <w:r w:rsidR="000B23FA">
        <w:rPr>
          <w:rFonts w:ascii="Times New Roman" w:hAnsi="Times New Roman" w:cs="Times New Roman"/>
          <w:sz w:val="24"/>
          <w:szCs w:val="24"/>
          <w:lang w:val="id-ID"/>
        </w:rPr>
        <w:t>D</w:t>
      </w:r>
      <w:proofErr w:type="spellStart"/>
      <w:r>
        <w:rPr>
          <w:rFonts w:ascii="Times New Roman" w:hAnsi="Times New Roman" w:cs="Times New Roman"/>
          <w:sz w:val="24"/>
          <w:szCs w:val="24"/>
        </w:rPr>
        <w:t>engan</w:t>
      </w:r>
      <w:proofErr w:type="spellEnd"/>
      <w:r w:rsidR="0015688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menggunakan</w:t>
      </w:r>
      <w:proofErr w:type="spellEnd"/>
      <w:r w:rsidR="0015688F">
        <w:rPr>
          <w:rFonts w:ascii="Times New Roman" w:hAnsi="Times New Roman" w:cs="Times New Roman"/>
          <w:sz w:val="24"/>
          <w:szCs w:val="24"/>
        </w:rPr>
        <w:t xml:space="preserve"> 7 </w:t>
      </w:r>
      <w:proofErr w:type="spellStart"/>
      <w:r w:rsidR="0015688F">
        <w:rPr>
          <w:rFonts w:ascii="Times New Roman" w:hAnsi="Times New Roman" w:cs="Times New Roman"/>
          <w:sz w:val="24"/>
          <w:szCs w:val="24"/>
        </w:rPr>
        <w:t>indikator</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d</w:t>
      </w:r>
      <w:r w:rsidR="008B309F">
        <w:rPr>
          <w:rFonts w:ascii="Times New Roman" w:hAnsi="Times New Roman" w:cs="Times New Roman"/>
          <w:sz w:val="24"/>
          <w:szCs w:val="24"/>
        </w:rPr>
        <w:t>iposisi</w:t>
      </w:r>
      <w:proofErr w:type="spell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berpikir</w:t>
      </w:r>
      <w:proofErr w:type="spell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kritis</w:t>
      </w:r>
      <w:proofErr w:type="spell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yaitu</w:t>
      </w:r>
      <w:proofErr w:type="spell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menc</w:t>
      </w:r>
      <w:r w:rsidR="004B1C90">
        <w:rPr>
          <w:rFonts w:ascii="Times New Roman" w:hAnsi="Times New Roman" w:cs="Times New Roman"/>
          <w:sz w:val="24"/>
          <w:szCs w:val="24"/>
        </w:rPr>
        <w:t>ari</w:t>
      </w:r>
      <w:proofErr w:type="spellEnd"/>
      <w:r w:rsidR="004B1C90">
        <w:rPr>
          <w:rFonts w:ascii="Times New Roman" w:hAnsi="Times New Roman" w:cs="Times New Roman"/>
          <w:sz w:val="24"/>
          <w:szCs w:val="24"/>
        </w:rPr>
        <w:t xml:space="preserve"> </w:t>
      </w:r>
      <w:proofErr w:type="spellStart"/>
      <w:r w:rsidR="004B1C90">
        <w:rPr>
          <w:rFonts w:ascii="Times New Roman" w:hAnsi="Times New Roman" w:cs="Times New Roman"/>
          <w:sz w:val="24"/>
          <w:szCs w:val="24"/>
        </w:rPr>
        <w:t>kebenaran</w:t>
      </w:r>
      <w:proofErr w:type="spellEnd"/>
      <w:r w:rsidR="004B1C90">
        <w:rPr>
          <w:rFonts w:ascii="Times New Roman" w:hAnsi="Times New Roman" w:cs="Times New Roman"/>
          <w:sz w:val="24"/>
          <w:szCs w:val="24"/>
        </w:rPr>
        <w:t xml:space="preserve">, </w:t>
      </w:r>
      <w:proofErr w:type="spellStart"/>
      <w:r w:rsidR="004B1C90">
        <w:rPr>
          <w:rFonts w:ascii="Times New Roman" w:hAnsi="Times New Roman" w:cs="Times New Roman"/>
          <w:sz w:val="24"/>
          <w:szCs w:val="24"/>
        </w:rPr>
        <w:t>berpikiran</w:t>
      </w:r>
      <w:proofErr w:type="spellEnd"/>
      <w:r w:rsidR="004B1C90">
        <w:rPr>
          <w:rFonts w:ascii="Times New Roman" w:hAnsi="Times New Roman" w:cs="Times New Roman"/>
          <w:sz w:val="24"/>
          <w:szCs w:val="24"/>
        </w:rPr>
        <w:t xml:space="preserve"> </w:t>
      </w:r>
      <w:proofErr w:type="spellStart"/>
      <w:r w:rsidR="004B1C90">
        <w:rPr>
          <w:rFonts w:ascii="Times New Roman" w:hAnsi="Times New Roman" w:cs="Times New Roman"/>
          <w:sz w:val="24"/>
          <w:szCs w:val="24"/>
        </w:rPr>
        <w:t>terbu</w:t>
      </w:r>
      <w:r w:rsidR="008B309F">
        <w:rPr>
          <w:rFonts w:ascii="Times New Roman" w:hAnsi="Times New Roman" w:cs="Times New Roman"/>
          <w:sz w:val="24"/>
          <w:szCs w:val="24"/>
        </w:rPr>
        <w:t>ka</w:t>
      </w:r>
      <w:proofErr w:type="spell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analitis</w:t>
      </w:r>
      <w:proofErr w:type="spell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sistematis</w:t>
      </w:r>
      <w:proofErr w:type="spellEnd"/>
      <w:r w:rsidR="008B309F">
        <w:rPr>
          <w:rFonts w:ascii="Times New Roman" w:hAnsi="Times New Roman" w:cs="Times New Roman"/>
          <w:sz w:val="24"/>
          <w:szCs w:val="24"/>
        </w:rPr>
        <w:t xml:space="preserve">, </w:t>
      </w:r>
      <w:r w:rsidR="00FD3426">
        <w:rPr>
          <w:rFonts w:ascii="Times New Roman" w:hAnsi="Times New Roman" w:cs="Times New Roman"/>
          <w:sz w:val="24"/>
          <w:szCs w:val="24"/>
          <w:lang w:val="id-ID"/>
        </w:rPr>
        <w:t xml:space="preserve">rasa ingin tahu, percaya diri, kematangan kognitif. </w:t>
      </w:r>
      <w:proofErr w:type="spellStart"/>
      <w:proofErr w:type="gramStart"/>
      <w:r w:rsidR="008B309F">
        <w:rPr>
          <w:rFonts w:ascii="Times New Roman" w:hAnsi="Times New Roman" w:cs="Times New Roman"/>
          <w:sz w:val="24"/>
          <w:szCs w:val="24"/>
        </w:rPr>
        <w:t>dari</w:t>
      </w:r>
      <w:proofErr w:type="spellEnd"/>
      <w:proofErr w:type="gramEnd"/>
      <w:r w:rsidR="008B309F">
        <w:rPr>
          <w:rFonts w:ascii="Times New Roman" w:hAnsi="Times New Roman" w:cs="Times New Roman"/>
          <w:sz w:val="24"/>
          <w:szCs w:val="24"/>
        </w:rPr>
        <w:t xml:space="preserve"> </w:t>
      </w:r>
      <w:proofErr w:type="spellStart"/>
      <w:r w:rsidR="008B309F">
        <w:rPr>
          <w:rFonts w:ascii="Times New Roman" w:hAnsi="Times New Roman" w:cs="Times New Roman"/>
          <w:sz w:val="24"/>
          <w:szCs w:val="24"/>
        </w:rPr>
        <w:t>set</w:t>
      </w:r>
      <w:r w:rsidR="0015688F">
        <w:rPr>
          <w:rFonts w:ascii="Times New Roman" w:hAnsi="Times New Roman" w:cs="Times New Roman"/>
          <w:sz w:val="24"/>
          <w:szCs w:val="24"/>
        </w:rPr>
        <w:t>iap</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indikator</w:t>
      </w:r>
      <w:proofErr w:type="spellEnd"/>
      <w:r w:rsidR="0015688F">
        <w:rPr>
          <w:rFonts w:ascii="Times New Roman" w:hAnsi="Times New Roman" w:cs="Times New Roman"/>
          <w:sz w:val="24"/>
          <w:szCs w:val="24"/>
        </w:rPr>
        <w:t xml:space="preserve"> d</w:t>
      </w:r>
      <w:r w:rsidR="008B309F">
        <w:rPr>
          <w:rFonts w:ascii="Times New Roman" w:hAnsi="Times New Roman" w:cs="Times New Roman"/>
          <w:sz w:val="24"/>
          <w:szCs w:val="24"/>
        </w:rPr>
        <w:t>i</w:t>
      </w:r>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buat</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soal</w:t>
      </w:r>
      <w:proofErr w:type="spellEnd"/>
      <w:r w:rsidR="0015688F">
        <w:rPr>
          <w:rFonts w:ascii="Times New Roman" w:hAnsi="Times New Roman" w:cs="Times New Roman"/>
          <w:sz w:val="24"/>
          <w:szCs w:val="24"/>
        </w:rPr>
        <w:t xml:space="preserve"> yang </w:t>
      </w:r>
      <w:proofErr w:type="spellStart"/>
      <w:r w:rsidR="0015688F">
        <w:rPr>
          <w:rFonts w:ascii="Times New Roman" w:hAnsi="Times New Roman" w:cs="Times New Roman"/>
          <w:sz w:val="24"/>
          <w:szCs w:val="24"/>
        </w:rPr>
        <w:t>mnegacu</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pada</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indikator</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disposisi</w:t>
      </w:r>
      <w:proofErr w:type="spellEnd"/>
      <w:r w:rsidR="0015688F">
        <w:rPr>
          <w:rFonts w:ascii="Times New Roman" w:hAnsi="Times New Roman" w:cs="Times New Roman"/>
          <w:sz w:val="24"/>
          <w:szCs w:val="24"/>
        </w:rPr>
        <w:t xml:space="preserve"> </w:t>
      </w:r>
      <w:proofErr w:type="spellStart"/>
      <w:r w:rsidR="0015688F">
        <w:rPr>
          <w:rFonts w:ascii="Times New Roman" w:hAnsi="Times New Roman" w:cs="Times New Roman"/>
          <w:sz w:val="24"/>
          <w:szCs w:val="24"/>
        </w:rPr>
        <w:t>tersebut</w:t>
      </w:r>
      <w:proofErr w:type="spellEnd"/>
      <w:r w:rsidR="0015688F">
        <w:rPr>
          <w:rFonts w:ascii="Times New Roman" w:hAnsi="Times New Roman" w:cs="Times New Roman"/>
          <w:sz w:val="24"/>
          <w:szCs w:val="24"/>
        </w:rPr>
        <w:t xml:space="preserve">. </w:t>
      </w:r>
    </w:p>
    <w:p w14:paraId="507A390F" w14:textId="77777777" w:rsidR="0015688F" w:rsidRPr="00015559" w:rsidRDefault="0015688F" w:rsidP="00015559">
      <w:pPr>
        <w:jc w:val="both"/>
        <w:rPr>
          <w:rFonts w:ascii="Times New Roman" w:hAnsi="Times New Roman" w:cs="Times New Roman"/>
          <w:b/>
          <w:sz w:val="24"/>
          <w:szCs w:val="24"/>
        </w:rPr>
      </w:pPr>
      <w:r w:rsidRPr="00015559">
        <w:rPr>
          <w:rFonts w:ascii="Times New Roman" w:hAnsi="Times New Roman" w:cs="Times New Roman"/>
          <w:b/>
          <w:sz w:val="24"/>
          <w:szCs w:val="24"/>
        </w:rPr>
        <w:t>HASIL DAN PEMBAHASAN</w:t>
      </w:r>
    </w:p>
    <w:p w14:paraId="7BEBC6DE" w14:textId="2765BFC3" w:rsidR="0015688F" w:rsidRDefault="005C3998" w:rsidP="005E1503">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penelitian yang sudah dilakukan terhadap </w:t>
      </w:r>
      <w:r w:rsidR="00707E38">
        <w:rPr>
          <w:rFonts w:ascii="Times New Roman" w:hAnsi="Times New Roman" w:cs="Times New Roman"/>
          <w:sz w:val="24"/>
          <w:szCs w:val="24"/>
          <w:lang w:val="id-ID"/>
        </w:rPr>
        <w:t>siswa kelas XII</w:t>
      </w:r>
      <w:r w:rsidR="00C60112">
        <w:rPr>
          <w:rFonts w:ascii="Times New Roman" w:hAnsi="Times New Roman" w:cs="Times New Roman"/>
          <w:sz w:val="24"/>
          <w:szCs w:val="24"/>
          <w:lang w:val="id-ID"/>
        </w:rPr>
        <w:t xml:space="preserve"> </w:t>
      </w:r>
      <w:r w:rsidR="005C1A3E">
        <w:rPr>
          <w:rFonts w:ascii="Times New Roman" w:hAnsi="Times New Roman" w:cs="Times New Roman"/>
          <w:sz w:val="24"/>
          <w:szCs w:val="24"/>
          <w:lang w:val="id-ID"/>
        </w:rPr>
        <w:t xml:space="preserve">disalah satu </w:t>
      </w:r>
      <w:r w:rsidR="00A43374">
        <w:rPr>
          <w:rFonts w:ascii="Times New Roman" w:hAnsi="Times New Roman" w:cs="Times New Roman"/>
          <w:sz w:val="24"/>
          <w:szCs w:val="24"/>
          <w:lang w:val="id-ID"/>
        </w:rPr>
        <w:t xml:space="preserve">SMA Negeri </w:t>
      </w:r>
      <w:r w:rsidR="005C1A3E">
        <w:rPr>
          <w:rFonts w:ascii="Times New Roman" w:hAnsi="Times New Roman" w:cs="Times New Roman"/>
          <w:sz w:val="24"/>
          <w:szCs w:val="24"/>
          <w:lang w:val="id-ID"/>
        </w:rPr>
        <w:t xml:space="preserve">di </w:t>
      </w:r>
      <w:r w:rsidR="00A43374">
        <w:rPr>
          <w:rFonts w:ascii="Times New Roman" w:hAnsi="Times New Roman" w:cs="Times New Roman"/>
          <w:sz w:val="24"/>
          <w:szCs w:val="24"/>
          <w:lang w:val="id-ID"/>
        </w:rPr>
        <w:t xml:space="preserve">Kota Sukabumi. </w:t>
      </w:r>
      <w:r w:rsidR="007C0BB3" w:rsidRPr="000411E0">
        <w:rPr>
          <w:rFonts w:ascii="Times New Roman" w:hAnsi="Times New Roman" w:cs="Times New Roman"/>
          <w:sz w:val="24"/>
          <w:szCs w:val="24"/>
          <w:lang w:val="id-ID"/>
        </w:rPr>
        <w:t xml:space="preserve">untuk melihat nilai kemampuan </w:t>
      </w:r>
      <w:r>
        <w:rPr>
          <w:rFonts w:ascii="Times New Roman" w:hAnsi="Times New Roman" w:cs="Times New Roman"/>
          <w:sz w:val="24"/>
          <w:szCs w:val="24"/>
          <w:lang w:val="id-ID"/>
        </w:rPr>
        <w:t xml:space="preserve">disposisi berpikir kritis siswa dengan indikator </w:t>
      </w:r>
      <w:r w:rsidR="00191376">
        <w:rPr>
          <w:rFonts w:ascii="Times New Roman" w:hAnsi="Times New Roman" w:cs="Times New Roman"/>
          <w:sz w:val="24"/>
          <w:szCs w:val="24"/>
          <w:lang w:val="id-ID"/>
        </w:rPr>
        <w:t>yang diamati dari disposisi berpikir kritis yaitu, mencari kebenaran, berpikiran terbuka, analytis, sistematis, percaya diri, rasa ingin tahu, kematangan kognitif.</w:t>
      </w:r>
    </w:p>
    <w:p w14:paraId="1F392B5C" w14:textId="0F7CE616" w:rsidR="000622E0" w:rsidRPr="00113CF8" w:rsidRDefault="00191376" w:rsidP="005E1503">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Observasi ini </w:t>
      </w:r>
      <w:r w:rsidR="005C3998">
        <w:rPr>
          <w:rFonts w:ascii="Times New Roman" w:hAnsi="Times New Roman" w:cs="Times New Roman"/>
          <w:sz w:val="24"/>
          <w:szCs w:val="24"/>
          <w:lang w:val="id-ID"/>
        </w:rPr>
        <w:t xml:space="preserve">dilakukan dengan menggunakan </w:t>
      </w:r>
      <w:r w:rsidR="00087124">
        <w:rPr>
          <w:rFonts w:ascii="Times New Roman" w:hAnsi="Times New Roman" w:cs="Times New Roman"/>
          <w:sz w:val="24"/>
          <w:szCs w:val="24"/>
          <w:lang w:val="id-ID"/>
        </w:rPr>
        <w:t xml:space="preserve">tes disposisi berpikir kritis </w:t>
      </w:r>
      <w:r w:rsidR="000622E0">
        <w:rPr>
          <w:rFonts w:ascii="Times New Roman" w:hAnsi="Times New Roman" w:cs="Times New Roman"/>
          <w:sz w:val="24"/>
          <w:szCs w:val="24"/>
          <w:lang w:val="id-ID"/>
        </w:rPr>
        <w:t>pada materi sistem pernapasan. Adapun observasi ini dilakukan di kela</w:t>
      </w:r>
      <w:r w:rsidR="005C1A3E">
        <w:rPr>
          <w:rFonts w:ascii="Times New Roman" w:hAnsi="Times New Roman" w:cs="Times New Roman"/>
          <w:sz w:val="24"/>
          <w:szCs w:val="24"/>
          <w:lang w:val="id-ID"/>
        </w:rPr>
        <w:t>s XII disalah s</w:t>
      </w:r>
      <w:r w:rsidR="005C3998">
        <w:rPr>
          <w:rFonts w:ascii="Times New Roman" w:hAnsi="Times New Roman" w:cs="Times New Roman"/>
          <w:sz w:val="24"/>
          <w:szCs w:val="24"/>
          <w:lang w:val="id-ID"/>
        </w:rPr>
        <w:t xml:space="preserve">atu SMA Negeri di Kota Sukabumi yang </w:t>
      </w:r>
      <w:r w:rsidR="005C1A3E">
        <w:rPr>
          <w:rFonts w:ascii="Times New Roman" w:hAnsi="Times New Roman" w:cs="Times New Roman"/>
          <w:sz w:val="24"/>
          <w:szCs w:val="24"/>
          <w:lang w:val="id-ID"/>
        </w:rPr>
        <w:t xml:space="preserve">dapat dilihat pada tabel 1: </w:t>
      </w:r>
    </w:p>
    <w:p w14:paraId="6F4133DF" w14:textId="3F3E2B05" w:rsidR="00113CF8" w:rsidRDefault="00113CF8" w:rsidP="009D3D1E">
      <w:pPr>
        <w:jc w:val="center"/>
        <w:rPr>
          <w:rFonts w:ascii="Times New Roman" w:hAnsi="Times New Roman" w:cs="Times New Roman"/>
          <w:sz w:val="24"/>
          <w:szCs w:val="24"/>
          <w:lang w:val="id-ID"/>
        </w:rPr>
      </w:pPr>
      <w:r>
        <w:rPr>
          <w:rFonts w:ascii="Times New Roman" w:hAnsi="Times New Roman" w:cs="Times New Roman"/>
          <w:sz w:val="24"/>
          <w:szCs w:val="24"/>
          <w:lang w:val="id-ID"/>
        </w:rPr>
        <w:t>Tabel 1</w:t>
      </w:r>
      <w:r w:rsidR="002463E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2463E7">
        <w:rPr>
          <w:rFonts w:ascii="Times New Roman" w:hAnsi="Times New Roman" w:cs="Times New Roman"/>
          <w:sz w:val="24"/>
          <w:szCs w:val="24"/>
          <w:lang w:val="id-ID"/>
        </w:rPr>
        <w:t xml:space="preserve">Data </w:t>
      </w:r>
      <w:r w:rsidR="000622E0">
        <w:rPr>
          <w:rFonts w:ascii="Times New Roman" w:hAnsi="Times New Roman" w:cs="Times New Roman"/>
          <w:sz w:val="24"/>
          <w:szCs w:val="24"/>
          <w:lang w:val="id-ID"/>
        </w:rPr>
        <w:t>Hasil P</w:t>
      </w:r>
      <w:r>
        <w:rPr>
          <w:rFonts w:ascii="Times New Roman" w:hAnsi="Times New Roman" w:cs="Times New Roman"/>
          <w:sz w:val="24"/>
          <w:szCs w:val="24"/>
          <w:lang w:val="id-ID"/>
        </w:rPr>
        <w:t>enilaian</w:t>
      </w:r>
      <w:r w:rsidR="000622E0">
        <w:rPr>
          <w:rFonts w:ascii="Times New Roman" w:hAnsi="Times New Roman" w:cs="Times New Roman"/>
          <w:sz w:val="24"/>
          <w:szCs w:val="24"/>
          <w:lang w:val="id-ID"/>
        </w:rPr>
        <w:t xml:space="preserve"> </w:t>
      </w:r>
      <w:r w:rsidR="002463E7">
        <w:rPr>
          <w:rFonts w:ascii="Times New Roman" w:hAnsi="Times New Roman" w:cs="Times New Roman"/>
          <w:sz w:val="24"/>
          <w:szCs w:val="24"/>
          <w:lang w:val="id-ID"/>
        </w:rPr>
        <w:t xml:space="preserve">indikator </w:t>
      </w:r>
      <w:r w:rsidR="000622E0">
        <w:rPr>
          <w:rFonts w:ascii="Times New Roman" w:hAnsi="Times New Roman" w:cs="Times New Roman"/>
          <w:sz w:val="24"/>
          <w:szCs w:val="24"/>
          <w:lang w:val="id-ID"/>
        </w:rPr>
        <w:t>Tes</w:t>
      </w:r>
      <w:r>
        <w:rPr>
          <w:rFonts w:ascii="Times New Roman" w:hAnsi="Times New Roman" w:cs="Times New Roman"/>
          <w:sz w:val="24"/>
          <w:szCs w:val="24"/>
          <w:lang w:val="id-ID"/>
        </w:rPr>
        <w:t xml:space="preserve"> Disposisi Berpikir Kritis </w:t>
      </w:r>
    </w:p>
    <w:p w14:paraId="4AD050FF" w14:textId="30894D87" w:rsidR="00BD27F1" w:rsidRDefault="00855786"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02874267" wp14:editId="1C699365">
                <wp:simplePos x="0" y="0"/>
                <wp:positionH relativeFrom="column">
                  <wp:posOffset>419100</wp:posOffset>
                </wp:positionH>
                <wp:positionV relativeFrom="paragraph">
                  <wp:posOffset>20320</wp:posOffset>
                </wp:positionV>
                <wp:extent cx="514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A9E5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6pt" to="4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N9tAEAALc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" strokecolor="black [304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3A0D5134" wp14:editId="1E6FFD07">
                <wp:simplePos x="0" y="0"/>
                <wp:positionH relativeFrom="column">
                  <wp:posOffset>428625</wp:posOffset>
                </wp:positionH>
                <wp:positionV relativeFrom="paragraph">
                  <wp:posOffset>191770</wp:posOffset>
                </wp:positionV>
                <wp:extent cx="5153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F304F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5.1pt" to="43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" strokecolor="black [3040]"/>
            </w:pict>
          </mc:Fallback>
        </mc:AlternateContent>
      </w:r>
      <w:r>
        <w:rPr>
          <w:rFonts w:ascii="Times New Roman" w:hAnsi="Times New Roman" w:cs="Times New Roman"/>
          <w:sz w:val="24"/>
          <w:szCs w:val="24"/>
          <w:lang w:val="id-ID"/>
        </w:rPr>
        <w:t>Aspek yang Diamati</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009D3D1E">
        <w:rPr>
          <w:rFonts w:ascii="Times New Roman" w:hAnsi="Times New Roman" w:cs="Times New Roman"/>
          <w:sz w:val="24"/>
          <w:szCs w:val="24"/>
          <w:lang w:val="id-ID"/>
        </w:rPr>
        <w:t>%</w:t>
      </w:r>
      <w:r w:rsidR="009D3D1E">
        <w:rPr>
          <w:rFonts w:ascii="Times New Roman" w:hAnsi="Times New Roman" w:cs="Times New Roman"/>
          <w:sz w:val="24"/>
          <w:szCs w:val="24"/>
          <w:lang w:val="id-ID"/>
        </w:rPr>
        <w:tab/>
      </w:r>
      <w:r w:rsidR="009D3D1E">
        <w:rPr>
          <w:rFonts w:ascii="Times New Roman" w:hAnsi="Times New Roman" w:cs="Times New Roman"/>
          <w:sz w:val="24"/>
          <w:szCs w:val="24"/>
          <w:lang w:val="id-ID"/>
        </w:rPr>
        <w:tab/>
      </w:r>
      <w:r w:rsidR="009D3D1E">
        <w:rPr>
          <w:rFonts w:ascii="Times New Roman" w:hAnsi="Times New Roman" w:cs="Times New Roman"/>
          <w:sz w:val="24"/>
          <w:szCs w:val="24"/>
          <w:lang w:val="id-ID"/>
        </w:rPr>
        <w:tab/>
      </w:r>
      <w:r w:rsidR="009D3D1E">
        <w:rPr>
          <w:rFonts w:ascii="Times New Roman" w:hAnsi="Times New Roman" w:cs="Times New Roman"/>
          <w:sz w:val="24"/>
          <w:szCs w:val="24"/>
          <w:lang w:val="id-ID"/>
        </w:rPr>
        <w:tab/>
        <w:t>Kriteria</w:t>
      </w:r>
    </w:p>
    <w:p w14:paraId="6B8C4EDA" w14:textId="5456416D" w:rsidR="002669BC" w:rsidRDefault="009D3D1E"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Mencari kebenar</w:t>
      </w:r>
      <w:r w:rsidR="00855786">
        <w:rPr>
          <w:rFonts w:ascii="Times New Roman" w:hAnsi="Times New Roman" w:cs="Times New Roman"/>
          <w:sz w:val="24"/>
          <w:szCs w:val="24"/>
          <w:lang w:val="id-ID"/>
        </w:rPr>
        <w:t>an</w:t>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r>
      <w:r>
        <w:rPr>
          <w:rFonts w:ascii="Times New Roman" w:hAnsi="Times New Roman" w:cs="Times New Roman"/>
          <w:sz w:val="24"/>
          <w:szCs w:val="24"/>
          <w:lang w:val="id-ID"/>
        </w:rPr>
        <w:t xml:space="preserve"> 21,4%</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855786">
        <w:rPr>
          <w:rFonts w:ascii="Times New Roman" w:hAnsi="Times New Roman" w:cs="Times New Roman"/>
          <w:sz w:val="24"/>
          <w:szCs w:val="24"/>
          <w:lang w:val="id-ID"/>
        </w:rPr>
        <w:t>C</w:t>
      </w:r>
      <w:r>
        <w:rPr>
          <w:rFonts w:ascii="Times New Roman" w:hAnsi="Times New Roman" w:cs="Times New Roman"/>
          <w:sz w:val="24"/>
          <w:szCs w:val="24"/>
          <w:lang w:val="id-ID"/>
        </w:rPr>
        <w:t xml:space="preserve">ukup </w:t>
      </w:r>
    </w:p>
    <w:p w14:paraId="427A6FED" w14:textId="560DD439" w:rsidR="009D3D1E" w:rsidRDefault="00855786"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Berpikiran Terbuka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53,5%</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Sangat Tinggi</w:t>
      </w:r>
    </w:p>
    <w:p w14:paraId="6E24ACD0" w14:textId="771F6A42" w:rsidR="009D3D1E" w:rsidRDefault="00855786"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Analitis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t xml:space="preserve"> 21,3%</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Cukup</w:t>
      </w:r>
    </w:p>
    <w:p w14:paraId="10069FFA" w14:textId="300478A5" w:rsidR="009D3D1E" w:rsidRDefault="00855786"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Sistematis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14,2%</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Rendah</w:t>
      </w:r>
    </w:p>
    <w:p w14:paraId="6933E966" w14:textId="126758B9" w:rsidR="009D3D1E" w:rsidRDefault="00855786"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Percaya Diri</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24,9%</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Sedang</w:t>
      </w:r>
    </w:p>
    <w:p w14:paraId="078DD503" w14:textId="33A3A271" w:rsidR="009D3D1E" w:rsidRDefault="00C8594E"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Rasa Ingin Thahu</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855786">
        <w:rPr>
          <w:rFonts w:ascii="Times New Roman" w:hAnsi="Times New Roman" w:cs="Times New Roman"/>
          <w:sz w:val="24"/>
          <w:szCs w:val="24"/>
          <w:lang w:val="id-ID"/>
        </w:rPr>
        <w:t xml:space="preserve"> 35,6%</w:t>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t>Tinggi</w:t>
      </w:r>
    </w:p>
    <w:p w14:paraId="6731773B" w14:textId="04B9AF6C" w:rsidR="009D3D1E" w:rsidRDefault="00C8594E"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Kematangan Kognitif</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855786">
        <w:rPr>
          <w:rFonts w:ascii="Times New Roman" w:hAnsi="Times New Roman" w:cs="Times New Roman"/>
          <w:sz w:val="24"/>
          <w:szCs w:val="24"/>
          <w:lang w:val="id-ID"/>
        </w:rPr>
        <w:t xml:space="preserve"> 24,9%</w:t>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r>
      <w:r w:rsidR="00855786">
        <w:rPr>
          <w:rFonts w:ascii="Times New Roman" w:hAnsi="Times New Roman" w:cs="Times New Roman"/>
          <w:sz w:val="24"/>
          <w:szCs w:val="24"/>
          <w:lang w:val="id-ID"/>
        </w:rPr>
        <w:tab/>
        <w:t>Sedang</w:t>
      </w:r>
    </w:p>
    <w:p w14:paraId="5EAA0E60" w14:textId="28B564B8" w:rsidR="00855786" w:rsidRDefault="00855786" w:rsidP="000411E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6B29BF9B" wp14:editId="3A56CD9F">
                <wp:simplePos x="0" y="0"/>
                <wp:positionH relativeFrom="column">
                  <wp:posOffset>428625</wp:posOffset>
                </wp:positionH>
                <wp:positionV relativeFrom="paragraph">
                  <wp:posOffset>173355</wp:posOffset>
                </wp:positionV>
                <wp:extent cx="5153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11F549"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3.65pt" to="43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" strokecolor="black [304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189EF2A8" wp14:editId="784EA26E">
                <wp:simplePos x="0" y="0"/>
                <wp:positionH relativeFrom="column">
                  <wp:posOffset>428625</wp:posOffset>
                </wp:positionH>
                <wp:positionV relativeFrom="paragraph">
                  <wp:posOffset>1905</wp:posOffset>
                </wp:positionV>
                <wp:extent cx="5153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DCDB0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5pt" to="4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" strokecolor="black [3040]"/>
            </w:pict>
          </mc:Fallback>
        </mc:AlternateContent>
      </w:r>
      <w:r>
        <w:rPr>
          <w:rFonts w:ascii="Times New Roman" w:hAnsi="Times New Roman" w:cs="Times New Roman"/>
          <w:sz w:val="24"/>
          <w:szCs w:val="24"/>
          <w:lang w:val="id-ID"/>
        </w:rPr>
        <w:t>Rerata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E77578">
        <w:rPr>
          <w:rFonts w:ascii="Times New Roman" w:hAnsi="Times New Roman" w:cs="Times New Roman"/>
          <w:sz w:val="24"/>
          <w:szCs w:val="24"/>
          <w:lang w:val="id-ID"/>
        </w:rPr>
        <w:t>59.98%</w:t>
      </w:r>
      <w:r w:rsidR="00E77578">
        <w:rPr>
          <w:rFonts w:ascii="Times New Roman" w:hAnsi="Times New Roman" w:cs="Times New Roman"/>
          <w:sz w:val="24"/>
          <w:szCs w:val="24"/>
          <w:lang w:val="id-ID"/>
        </w:rPr>
        <w:tab/>
      </w:r>
      <w:r w:rsidR="00E77578">
        <w:rPr>
          <w:rFonts w:ascii="Times New Roman" w:hAnsi="Times New Roman" w:cs="Times New Roman"/>
          <w:sz w:val="24"/>
          <w:szCs w:val="24"/>
          <w:lang w:val="id-ID"/>
        </w:rPr>
        <w:tab/>
      </w:r>
      <w:r w:rsidR="00E77578">
        <w:rPr>
          <w:rFonts w:ascii="Times New Roman" w:hAnsi="Times New Roman" w:cs="Times New Roman"/>
          <w:sz w:val="24"/>
          <w:szCs w:val="24"/>
          <w:lang w:val="id-ID"/>
        </w:rPr>
        <w:tab/>
        <w:t>Cukup</w:t>
      </w:r>
    </w:p>
    <w:p w14:paraId="38EE1984" w14:textId="305ACAFE" w:rsidR="007C0BB3" w:rsidRDefault="005C3998" w:rsidP="00015559">
      <w:pPr>
        <w:ind w:firstLine="720"/>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t>Dari data di</w:t>
      </w:r>
      <w:r w:rsidR="008F6A93">
        <w:rPr>
          <w:rFonts w:ascii="Times New Roman" w:hAnsi="Times New Roman" w:cs="Times New Roman"/>
          <w:sz w:val="24"/>
          <w:szCs w:val="24"/>
          <w:lang w:val="id-ID"/>
        </w:rPr>
        <w:t xml:space="preserve">atas dapat dilihat bahwa </w:t>
      </w:r>
      <w:r w:rsidR="006B21DB">
        <w:rPr>
          <w:rFonts w:ascii="Times New Roman" w:hAnsi="Times New Roman" w:cs="Times New Roman"/>
          <w:sz w:val="24"/>
          <w:szCs w:val="24"/>
          <w:lang w:val="id-ID"/>
        </w:rPr>
        <w:t>skor rata-rata da</w:t>
      </w:r>
      <w:r w:rsidR="00D712E3">
        <w:rPr>
          <w:rFonts w:ascii="Times New Roman" w:hAnsi="Times New Roman" w:cs="Times New Roman"/>
          <w:sz w:val="24"/>
          <w:szCs w:val="24"/>
          <w:lang w:val="id-ID"/>
        </w:rPr>
        <w:t xml:space="preserve">ri setiap </w:t>
      </w:r>
      <w:r>
        <w:rPr>
          <w:rFonts w:ascii="Times New Roman" w:hAnsi="Times New Roman" w:cs="Times New Roman"/>
          <w:sz w:val="24"/>
          <w:szCs w:val="24"/>
          <w:lang w:val="id-ID"/>
        </w:rPr>
        <w:t xml:space="preserve">indikator </w:t>
      </w:r>
      <w:r w:rsidR="00D712E3">
        <w:rPr>
          <w:rFonts w:ascii="Times New Roman" w:hAnsi="Times New Roman" w:cs="Times New Roman"/>
          <w:sz w:val="24"/>
          <w:szCs w:val="24"/>
          <w:lang w:val="id-ID"/>
        </w:rPr>
        <w:t xml:space="preserve">menunjukan </w:t>
      </w:r>
      <w:r w:rsidR="006B21DB">
        <w:rPr>
          <w:rFonts w:ascii="Times New Roman" w:hAnsi="Times New Roman" w:cs="Times New Roman"/>
          <w:sz w:val="24"/>
          <w:szCs w:val="24"/>
          <w:lang w:val="id-ID"/>
        </w:rPr>
        <w:t>skor rata-rata tertinggi disposisi berpikir kritis yang diperoleh siswa yaitu pada indikator berpikiran terbuka (</w:t>
      </w:r>
      <w:r w:rsidR="006B21DB" w:rsidRPr="006B21DB">
        <w:rPr>
          <w:rFonts w:ascii="Times New Roman" w:hAnsi="Times New Roman" w:cs="Times New Roman"/>
          <w:i/>
          <w:sz w:val="24"/>
          <w:szCs w:val="24"/>
          <w:lang w:val="id-ID"/>
        </w:rPr>
        <w:t>Open Mind</w:t>
      </w:r>
      <w:r w:rsidR="006B21DB">
        <w:rPr>
          <w:rFonts w:ascii="Times New Roman" w:hAnsi="Times New Roman" w:cs="Times New Roman"/>
          <w:sz w:val="24"/>
          <w:szCs w:val="24"/>
          <w:lang w:val="id-ID"/>
        </w:rPr>
        <w:t xml:space="preserve">) yaitu 53,5% </w:t>
      </w:r>
      <w:r>
        <w:rPr>
          <w:rFonts w:ascii="Times New Roman" w:hAnsi="Times New Roman" w:cs="Times New Roman"/>
          <w:sz w:val="24"/>
          <w:szCs w:val="24"/>
          <w:lang w:val="id-ID"/>
        </w:rPr>
        <w:t>serta</w:t>
      </w:r>
      <w:r w:rsidR="004350C4">
        <w:rPr>
          <w:rFonts w:ascii="Times New Roman" w:hAnsi="Times New Roman" w:cs="Times New Roman"/>
          <w:sz w:val="24"/>
          <w:szCs w:val="24"/>
          <w:lang w:val="id-ID"/>
        </w:rPr>
        <w:t xml:space="preserve"> rasa ingin tahu (</w:t>
      </w:r>
      <w:r w:rsidR="004350C4" w:rsidRPr="004350C4">
        <w:rPr>
          <w:rFonts w:ascii="Times New Roman" w:eastAsia="Times New Roman" w:hAnsi="Times New Roman" w:cs="Times New Roman"/>
          <w:i/>
          <w:sz w:val="24"/>
          <w:szCs w:val="24"/>
          <w:lang w:val="id-ID" w:eastAsia="id-ID"/>
        </w:rPr>
        <w:t>Inquisitiveness</w:t>
      </w:r>
      <w:r w:rsidR="004350C4">
        <w:rPr>
          <w:rFonts w:ascii="Times New Roman" w:eastAsia="Times New Roman" w:hAnsi="Times New Roman" w:cs="Times New Roman"/>
          <w:i/>
          <w:sz w:val="24"/>
          <w:szCs w:val="24"/>
          <w:lang w:val="id-ID" w:eastAsia="id-ID"/>
        </w:rPr>
        <w:t>)</w:t>
      </w:r>
      <w:r w:rsidR="004350C4">
        <w:rPr>
          <w:rFonts w:ascii="Times New Roman" w:hAnsi="Times New Roman" w:cs="Times New Roman"/>
          <w:sz w:val="24"/>
          <w:szCs w:val="24"/>
          <w:lang w:val="id-ID"/>
        </w:rPr>
        <w:t xml:space="preserve"> yaitu 35,6%</w:t>
      </w:r>
      <w:r w:rsidR="006B21DB">
        <w:rPr>
          <w:rFonts w:ascii="Times New Roman" w:hAnsi="Times New Roman" w:cs="Times New Roman"/>
          <w:sz w:val="24"/>
          <w:szCs w:val="24"/>
          <w:lang w:val="id-ID"/>
        </w:rPr>
        <w:t xml:space="preserve">, </w:t>
      </w:r>
      <w:r w:rsidR="004350C4">
        <w:rPr>
          <w:rFonts w:ascii="Times New Roman" w:hAnsi="Times New Roman" w:cs="Times New Roman"/>
          <w:sz w:val="24"/>
          <w:szCs w:val="24"/>
          <w:lang w:val="id-ID"/>
        </w:rPr>
        <w:t>sedangkan untuk nilai yang sedang terdapat pada indikator percaya diri (</w:t>
      </w:r>
      <w:r w:rsidR="004350C4" w:rsidRPr="004350C4">
        <w:rPr>
          <w:rFonts w:ascii="Times New Roman" w:eastAsia="Times New Roman" w:hAnsi="Times New Roman" w:cs="Times New Roman"/>
          <w:i/>
          <w:sz w:val="24"/>
          <w:szCs w:val="24"/>
          <w:lang w:val="id-ID" w:eastAsia="id-ID"/>
        </w:rPr>
        <w:t>Self-confidence</w:t>
      </w:r>
      <w:r w:rsidR="004350C4">
        <w:rPr>
          <w:rFonts w:ascii="Times New Roman" w:hAnsi="Times New Roman" w:cs="Times New Roman"/>
          <w:sz w:val="24"/>
          <w:szCs w:val="24"/>
          <w:lang w:val="id-ID"/>
        </w:rPr>
        <w:t>)</w:t>
      </w:r>
      <w:r w:rsidR="004350C4">
        <w:rPr>
          <w:rFonts w:ascii="Times New Roman" w:eastAsia="Times New Roman" w:hAnsi="Times New Roman" w:cs="Times New Roman"/>
          <w:i/>
          <w:sz w:val="24"/>
          <w:szCs w:val="24"/>
          <w:lang w:val="id-ID" w:eastAsia="id-ID"/>
        </w:rPr>
        <w:t xml:space="preserve"> </w:t>
      </w:r>
      <w:r w:rsidR="004350C4">
        <w:rPr>
          <w:rFonts w:ascii="Times New Roman" w:eastAsia="Times New Roman" w:hAnsi="Times New Roman" w:cs="Times New Roman"/>
          <w:sz w:val="24"/>
          <w:szCs w:val="24"/>
          <w:lang w:val="id-ID" w:eastAsia="id-ID"/>
        </w:rPr>
        <w:t>yaitu 24,9% dan indikator kematangan kognitif (</w:t>
      </w:r>
      <w:r w:rsidR="004350C4" w:rsidRPr="004350C4">
        <w:rPr>
          <w:rFonts w:ascii="Times New Roman" w:eastAsia="Times New Roman" w:hAnsi="Times New Roman" w:cs="Times New Roman"/>
          <w:i/>
          <w:sz w:val="24"/>
          <w:szCs w:val="24"/>
          <w:lang w:val="id-ID" w:eastAsia="id-ID"/>
        </w:rPr>
        <w:t>Maturity</w:t>
      </w:r>
      <w:r w:rsidR="004350C4">
        <w:rPr>
          <w:rFonts w:ascii="Times New Roman" w:eastAsia="Times New Roman" w:hAnsi="Times New Roman" w:cs="Times New Roman"/>
          <w:sz w:val="24"/>
          <w:szCs w:val="24"/>
          <w:lang w:val="id-ID" w:eastAsia="id-ID"/>
        </w:rPr>
        <w:t>) yaitu 24,9%, dan untuk nilai yang cukup terdapat pada indikator mencari kebenaran (</w:t>
      </w:r>
      <w:r w:rsidR="004350C4" w:rsidRPr="00D712E3">
        <w:rPr>
          <w:rFonts w:ascii="Times New Roman" w:eastAsia="Times New Roman" w:hAnsi="Times New Roman" w:cs="Times New Roman"/>
          <w:i/>
          <w:sz w:val="24"/>
          <w:szCs w:val="24"/>
          <w:lang w:val="id-ID" w:eastAsia="id-ID"/>
        </w:rPr>
        <w:t>Truth</w:t>
      </w:r>
      <w:r w:rsidR="004350C4" w:rsidRPr="004350C4">
        <w:rPr>
          <w:rFonts w:ascii="Times New Roman" w:eastAsia="Times New Roman" w:hAnsi="Times New Roman" w:cs="Times New Roman"/>
          <w:i/>
          <w:sz w:val="24"/>
          <w:szCs w:val="24"/>
          <w:lang w:val="id-ID" w:eastAsia="id-ID"/>
        </w:rPr>
        <w:t>-seeking</w:t>
      </w:r>
      <w:r w:rsidR="004350C4">
        <w:rPr>
          <w:rFonts w:ascii="Times New Roman" w:eastAsia="Times New Roman" w:hAnsi="Times New Roman" w:cs="Times New Roman"/>
          <w:sz w:val="24"/>
          <w:szCs w:val="24"/>
          <w:lang w:val="id-ID" w:eastAsia="id-ID"/>
        </w:rPr>
        <w:t>) yaitu 21,4% dan indikator analitis</w:t>
      </w:r>
      <w:r w:rsidR="00D712E3">
        <w:rPr>
          <w:rFonts w:ascii="Times New Roman" w:eastAsia="Times New Roman" w:hAnsi="Times New Roman" w:cs="Times New Roman"/>
          <w:sz w:val="24"/>
          <w:szCs w:val="24"/>
          <w:lang w:val="id-ID" w:eastAsia="id-ID"/>
        </w:rPr>
        <w:t xml:space="preserve"> (</w:t>
      </w:r>
      <w:r w:rsidR="00D712E3" w:rsidRPr="00D712E3">
        <w:rPr>
          <w:rFonts w:ascii="Times New Roman" w:eastAsia="Times New Roman" w:hAnsi="Times New Roman" w:cs="Times New Roman"/>
          <w:i/>
          <w:sz w:val="24"/>
          <w:szCs w:val="24"/>
          <w:lang w:val="id-ID" w:eastAsia="id-ID"/>
        </w:rPr>
        <w:t>Analyticity</w:t>
      </w:r>
      <w:r w:rsidR="00D712E3">
        <w:rPr>
          <w:rFonts w:ascii="Times New Roman" w:eastAsia="Times New Roman" w:hAnsi="Times New Roman" w:cs="Times New Roman"/>
          <w:sz w:val="24"/>
          <w:szCs w:val="24"/>
          <w:lang w:val="id-ID" w:eastAsia="id-ID"/>
        </w:rPr>
        <w:t>)</w:t>
      </w:r>
      <w:r w:rsidR="004350C4">
        <w:rPr>
          <w:rFonts w:ascii="Times New Roman" w:eastAsia="Times New Roman" w:hAnsi="Times New Roman" w:cs="Times New Roman"/>
          <w:sz w:val="24"/>
          <w:szCs w:val="24"/>
          <w:lang w:val="id-ID" w:eastAsia="id-ID"/>
        </w:rPr>
        <w:t xml:space="preserve"> yaitu 21,3%, dan untuk nilah terendah yaitu terdapat pada indikator sistematis (</w:t>
      </w:r>
      <w:r w:rsidR="00D712E3" w:rsidRPr="00FD5065">
        <w:rPr>
          <w:rFonts w:ascii="Times New Roman" w:eastAsia="Times New Roman" w:hAnsi="Times New Roman" w:cs="Times New Roman"/>
          <w:i/>
          <w:sz w:val="24"/>
          <w:szCs w:val="24"/>
          <w:lang w:val="id-ID" w:eastAsia="id-ID"/>
        </w:rPr>
        <w:t>Systematicity</w:t>
      </w:r>
      <w:r w:rsidR="004350C4">
        <w:rPr>
          <w:rFonts w:ascii="Times New Roman" w:eastAsia="Times New Roman" w:hAnsi="Times New Roman" w:cs="Times New Roman"/>
          <w:sz w:val="24"/>
          <w:szCs w:val="24"/>
          <w:lang w:val="id-ID" w:eastAsia="id-ID"/>
        </w:rPr>
        <w:t xml:space="preserve">) yaitu 14,2%. </w:t>
      </w:r>
    </w:p>
    <w:p w14:paraId="2155B6A5" w14:textId="33325376" w:rsidR="00FD5065" w:rsidRDefault="00173578" w:rsidP="00015559">
      <w:pPr>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Berdasarkan kriteria </w:t>
      </w:r>
      <w:r w:rsidR="00D93055">
        <w:rPr>
          <w:rFonts w:ascii="Times New Roman" w:eastAsia="Times New Roman" w:hAnsi="Times New Roman" w:cs="Times New Roman"/>
          <w:sz w:val="24"/>
          <w:szCs w:val="24"/>
          <w:lang w:val="id-ID" w:eastAsia="id-ID"/>
        </w:rPr>
        <w:t xml:space="preserve">skor </w:t>
      </w:r>
      <w:r>
        <w:rPr>
          <w:rFonts w:ascii="Times New Roman" w:eastAsia="Times New Roman" w:hAnsi="Times New Roman" w:cs="Times New Roman"/>
          <w:sz w:val="24"/>
          <w:szCs w:val="24"/>
          <w:lang w:val="id-ID" w:eastAsia="id-ID"/>
        </w:rPr>
        <w:t>pengelompokan</w:t>
      </w:r>
      <w:r w:rsidR="00D93055">
        <w:rPr>
          <w:rFonts w:ascii="Times New Roman" w:eastAsia="Times New Roman" w:hAnsi="Times New Roman" w:cs="Times New Roman"/>
          <w:sz w:val="24"/>
          <w:szCs w:val="24"/>
          <w:lang w:val="id-ID" w:eastAsia="id-ID"/>
        </w:rPr>
        <w:t xml:space="preserve"> menurut penelitian Fuloso (2014) dapat disimpulkan bahwa </w:t>
      </w:r>
      <w:r w:rsidR="00BD27F1">
        <w:rPr>
          <w:rFonts w:ascii="Times New Roman" w:eastAsia="Times New Roman" w:hAnsi="Times New Roman" w:cs="Times New Roman"/>
          <w:sz w:val="24"/>
          <w:szCs w:val="24"/>
          <w:lang w:val="id-ID" w:eastAsia="id-ID"/>
        </w:rPr>
        <w:t xml:space="preserve">siswa </w:t>
      </w:r>
      <w:r w:rsidR="005C3998">
        <w:rPr>
          <w:rFonts w:ascii="Times New Roman" w:eastAsia="Times New Roman" w:hAnsi="Times New Roman" w:cs="Times New Roman"/>
          <w:sz w:val="24"/>
          <w:szCs w:val="24"/>
          <w:lang w:val="id-ID" w:eastAsia="id-ID"/>
        </w:rPr>
        <w:t xml:space="preserve">disalah satu </w:t>
      </w:r>
      <w:r w:rsidR="00BD27F1">
        <w:rPr>
          <w:rFonts w:ascii="Times New Roman" w:eastAsia="Times New Roman" w:hAnsi="Times New Roman" w:cs="Times New Roman"/>
          <w:sz w:val="24"/>
          <w:szCs w:val="24"/>
          <w:lang w:val="id-ID" w:eastAsia="id-ID"/>
        </w:rPr>
        <w:t xml:space="preserve">SMA Negeri </w:t>
      </w:r>
      <w:r w:rsidR="005C3998">
        <w:rPr>
          <w:rFonts w:ascii="Times New Roman" w:eastAsia="Times New Roman" w:hAnsi="Times New Roman" w:cs="Times New Roman"/>
          <w:sz w:val="24"/>
          <w:szCs w:val="24"/>
          <w:lang w:val="id-ID" w:eastAsia="id-ID"/>
        </w:rPr>
        <w:t xml:space="preserve">di </w:t>
      </w:r>
      <w:r w:rsidR="00BD27F1">
        <w:rPr>
          <w:rFonts w:ascii="Times New Roman" w:eastAsia="Times New Roman" w:hAnsi="Times New Roman" w:cs="Times New Roman"/>
          <w:sz w:val="24"/>
          <w:szCs w:val="24"/>
          <w:lang w:val="id-ID" w:eastAsia="id-ID"/>
        </w:rPr>
        <w:t>Kota Sukabumi</w:t>
      </w:r>
      <w:r w:rsidR="00566F52">
        <w:rPr>
          <w:rFonts w:ascii="Times New Roman" w:eastAsia="Times New Roman" w:hAnsi="Times New Roman" w:cs="Times New Roman"/>
          <w:sz w:val="24"/>
          <w:szCs w:val="24"/>
          <w:lang w:val="id-ID" w:eastAsia="id-ID"/>
        </w:rPr>
        <w:t xml:space="preserve"> </w:t>
      </w:r>
      <w:r w:rsidR="005C3998">
        <w:rPr>
          <w:rFonts w:ascii="Times New Roman" w:eastAsia="Times New Roman" w:hAnsi="Times New Roman" w:cs="Times New Roman"/>
          <w:sz w:val="24"/>
          <w:szCs w:val="24"/>
          <w:lang w:val="id-ID" w:eastAsia="id-ID"/>
        </w:rPr>
        <w:t>memiliki</w:t>
      </w:r>
      <w:r w:rsidR="00566F52" w:rsidRPr="00566F52">
        <w:rPr>
          <w:rFonts w:ascii="Times New Roman" w:eastAsia="Times New Roman" w:hAnsi="Times New Roman" w:cs="Times New Roman"/>
          <w:sz w:val="24"/>
          <w:szCs w:val="24"/>
          <w:lang w:val="id-ID" w:eastAsia="id-ID"/>
        </w:rPr>
        <w:t xml:space="preserve"> profil disposisi berpikir kritis yang </w:t>
      </w:r>
      <w:r w:rsidR="00566F52">
        <w:rPr>
          <w:rFonts w:ascii="Times New Roman" w:eastAsia="Times New Roman" w:hAnsi="Times New Roman" w:cs="Times New Roman"/>
          <w:sz w:val="24"/>
          <w:szCs w:val="24"/>
          <w:lang w:val="id-ID" w:eastAsia="id-ID"/>
        </w:rPr>
        <w:t xml:space="preserve">sangat </w:t>
      </w:r>
      <w:r w:rsidR="005C3998">
        <w:rPr>
          <w:rFonts w:ascii="Times New Roman" w:eastAsia="Times New Roman" w:hAnsi="Times New Roman" w:cs="Times New Roman"/>
          <w:sz w:val="24"/>
          <w:szCs w:val="24"/>
          <w:lang w:val="id-ID" w:eastAsia="id-ID"/>
        </w:rPr>
        <w:t>tinggi terhadap</w:t>
      </w:r>
      <w:r w:rsidR="00566F52" w:rsidRPr="00566F52">
        <w:rPr>
          <w:rFonts w:ascii="Times New Roman" w:eastAsia="Times New Roman" w:hAnsi="Times New Roman" w:cs="Times New Roman"/>
          <w:sz w:val="24"/>
          <w:szCs w:val="24"/>
          <w:lang w:val="id-ID" w:eastAsia="id-ID"/>
        </w:rPr>
        <w:t xml:space="preserve"> indikator </w:t>
      </w:r>
      <w:r w:rsidR="00566F52" w:rsidRPr="00566F52">
        <w:rPr>
          <w:rFonts w:ascii="Times New Roman" w:eastAsia="Times New Roman" w:hAnsi="Times New Roman" w:cs="Times New Roman"/>
          <w:i/>
          <w:sz w:val="24"/>
          <w:szCs w:val="24"/>
          <w:lang w:val="id-ID" w:eastAsia="id-ID"/>
        </w:rPr>
        <w:t>Open-Mind</w:t>
      </w:r>
      <w:r w:rsidR="00566F52">
        <w:rPr>
          <w:rFonts w:ascii="Times New Roman" w:eastAsia="Times New Roman" w:hAnsi="Times New Roman" w:cs="Times New Roman"/>
          <w:sz w:val="24"/>
          <w:szCs w:val="24"/>
          <w:lang w:val="id-ID" w:eastAsia="id-ID"/>
        </w:rPr>
        <w:t xml:space="preserve"> (</w:t>
      </w:r>
      <w:r w:rsidR="00566F52">
        <w:rPr>
          <w:rFonts w:ascii="Times New Roman" w:hAnsi="Times New Roman" w:cs="Times New Roman"/>
          <w:sz w:val="24"/>
          <w:szCs w:val="24"/>
          <w:lang w:val="id-ID"/>
        </w:rPr>
        <w:t>53,5%</w:t>
      </w:r>
      <w:r w:rsidR="00566F52">
        <w:rPr>
          <w:rFonts w:ascii="Times New Roman" w:eastAsia="Times New Roman" w:hAnsi="Times New Roman" w:cs="Times New Roman"/>
          <w:sz w:val="24"/>
          <w:szCs w:val="24"/>
          <w:lang w:val="id-ID" w:eastAsia="id-ID"/>
        </w:rPr>
        <w:t xml:space="preserve">) dan tinggi pada indikator </w:t>
      </w:r>
      <w:r w:rsidR="00566F52" w:rsidRPr="004350C4">
        <w:rPr>
          <w:rFonts w:ascii="Times New Roman" w:eastAsia="Times New Roman" w:hAnsi="Times New Roman" w:cs="Times New Roman"/>
          <w:i/>
          <w:sz w:val="24"/>
          <w:szCs w:val="24"/>
          <w:lang w:val="id-ID" w:eastAsia="id-ID"/>
        </w:rPr>
        <w:t>Inquisitiveness</w:t>
      </w:r>
      <w:r w:rsidR="00566F52">
        <w:rPr>
          <w:rFonts w:ascii="Times New Roman" w:eastAsia="Times New Roman" w:hAnsi="Times New Roman" w:cs="Times New Roman"/>
          <w:sz w:val="24"/>
          <w:szCs w:val="24"/>
          <w:lang w:val="id-ID" w:eastAsia="id-ID"/>
        </w:rPr>
        <w:t xml:space="preserve"> (</w:t>
      </w:r>
      <w:r w:rsidR="00566F52">
        <w:rPr>
          <w:rFonts w:ascii="Times New Roman" w:hAnsi="Times New Roman" w:cs="Times New Roman"/>
          <w:sz w:val="24"/>
          <w:szCs w:val="24"/>
          <w:lang w:val="id-ID"/>
        </w:rPr>
        <w:t>35,6%</w:t>
      </w:r>
      <w:r w:rsidR="00566F52">
        <w:rPr>
          <w:rFonts w:ascii="Times New Roman" w:eastAsia="Times New Roman" w:hAnsi="Times New Roman" w:cs="Times New Roman"/>
          <w:sz w:val="24"/>
          <w:szCs w:val="24"/>
          <w:lang w:val="id-ID" w:eastAsia="id-ID"/>
        </w:rPr>
        <w:t xml:space="preserve">) </w:t>
      </w:r>
      <w:r w:rsidR="00566F52" w:rsidRPr="00566F52">
        <w:rPr>
          <w:rFonts w:ascii="Times New Roman" w:eastAsia="Times New Roman" w:hAnsi="Times New Roman" w:cs="Times New Roman"/>
          <w:sz w:val="24"/>
          <w:szCs w:val="24"/>
          <w:lang w:val="id-ID" w:eastAsia="id-ID"/>
        </w:rPr>
        <w:t>dan memiliki profil disposisi dengan kategori sedang untuk indikator</w:t>
      </w:r>
      <w:r w:rsidR="00566F52">
        <w:rPr>
          <w:rFonts w:ascii="Times New Roman" w:eastAsia="Times New Roman" w:hAnsi="Times New Roman" w:cs="Times New Roman"/>
          <w:sz w:val="24"/>
          <w:szCs w:val="24"/>
          <w:lang w:val="id-ID" w:eastAsia="id-ID"/>
        </w:rPr>
        <w:t xml:space="preserve"> </w:t>
      </w:r>
      <w:r w:rsidR="00566F52" w:rsidRPr="004350C4">
        <w:rPr>
          <w:rFonts w:ascii="Times New Roman" w:eastAsia="Times New Roman" w:hAnsi="Times New Roman" w:cs="Times New Roman"/>
          <w:i/>
          <w:sz w:val="24"/>
          <w:szCs w:val="24"/>
          <w:lang w:val="id-ID" w:eastAsia="id-ID"/>
        </w:rPr>
        <w:t>Self-confidence</w:t>
      </w:r>
      <w:r w:rsidR="00566F52">
        <w:rPr>
          <w:rFonts w:ascii="Times New Roman" w:eastAsia="Times New Roman" w:hAnsi="Times New Roman" w:cs="Times New Roman"/>
          <w:sz w:val="24"/>
          <w:szCs w:val="24"/>
          <w:lang w:val="id-ID" w:eastAsia="id-ID"/>
        </w:rPr>
        <w:t xml:space="preserve"> (24,9%), </w:t>
      </w:r>
      <w:r w:rsidR="00566F52" w:rsidRPr="004350C4">
        <w:rPr>
          <w:rFonts w:ascii="Times New Roman" w:eastAsia="Times New Roman" w:hAnsi="Times New Roman" w:cs="Times New Roman"/>
          <w:i/>
          <w:sz w:val="24"/>
          <w:szCs w:val="24"/>
          <w:lang w:val="id-ID" w:eastAsia="id-ID"/>
        </w:rPr>
        <w:t>Maturity</w:t>
      </w:r>
      <w:r w:rsidR="00566F52">
        <w:rPr>
          <w:rFonts w:ascii="Times New Roman" w:eastAsia="Times New Roman" w:hAnsi="Times New Roman" w:cs="Times New Roman"/>
          <w:sz w:val="24"/>
          <w:szCs w:val="24"/>
          <w:lang w:val="id-ID" w:eastAsia="id-ID"/>
        </w:rPr>
        <w:t xml:space="preserve"> (24,9%) </w:t>
      </w:r>
      <w:r w:rsidR="00566F52" w:rsidRPr="00566F52">
        <w:rPr>
          <w:rFonts w:ascii="Times New Roman" w:eastAsia="Times New Roman" w:hAnsi="Times New Roman" w:cs="Times New Roman"/>
          <w:sz w:val="24"/>
          <w:szCs w:val="24"/>
          <w:lang w:val="id-ID" w:eastAsia="id-ID"/>
        </w:rPr>
        <w:t xml:space="preserve">dan memiliki profil disposisi dengan kategori </w:t>
      </w:r>
      <w:r w:rsidR="00566F52">
        <w:rPr>
          <w:rFonts w:ascii="Times New Roman" w:eastAsia="Times New Roman" w:hAnsi="Times New Roman" w:cs="Times New Roman"/>
          <w:sz w:val="24"/>
          <w:szCs w:val="24"/>
          <w:lang w:val="id-ID" w:eastAsia="id-ID"/>
        </w:rPr>
        <w:t>cukup</w:t>
      </w:r>
      <w:r w:rsidR="00566F52" w:rsidRPr="00566F52">
        <w:rPr>
          <w:rFonts w:ascii="Times New Roman" w:eastAsia="Times New Roman" w:hAnsi="Times New Roman" w:cs="Times New Roman"/>
          <w:sz w:val="24"/>
          <w:szCs w:val="24"/>
          <w:lang w:val="id-ID" w:eastAsia="id-ID"/>
        </w:rPr>
        <w:t xml:space="preserve"> untuk indikator</w:t>
      </w:r>
      <w:r w:rsidR="00566F52">
        <w:rPr>
          <w:rFonts w:ascii="Times New Roman" w:eastAsia="Times New Roman" w:hAnsi="Times New Roman" w:cs="Times New Roman"/>
          <w:sz w:val="24"/>
          <w:szCs w:val="24"/>
          <w:lang w:val="id-ID" w:eastAsia="id-ID"/>
        </w:rPr>
        <w:t xml:space="preserve"> </w:t>
      </w:r>
      <w:r w:rsidR="00FD5065" w:rsidRPr="00D712E3">
        <w:rPr>
          <w:rFonts w:ascii="Times New Roman" w:eastAsia="Times New Roman" w:hAnsi="Times New Roman" w:cs="Times New Roman"/>
          <w:i/>
          <w:sz w:val="24"/>
          <w:szCs w:val="24"/>
          <w:lang w:val="id-ID" w:eastAsia="id-ID"/>
        </w:rPr>
        <w:t>Truth</w:t>
      </w:r>
      <w:r w:rsidR="00FD5065" w:rsidRPr="004350C4">
        <w:rPr>
          <w:rFonts w:ascii="Times New Roman" w:eastAsia="Times New Roman" w:hAnsi="Times New Roman" w:cs="Times New Roman"/>
          <w:i/>
          <w:sz w:val="24"/>
          <w:szCs w:val="24"/>
          <w:lang w:val="id-ID" w:eastAsia="id-ID"/>
        </w:rPr>
        <w:t>-seeking</w:t>
      </w:r>
      <w:r w:rsidR="00FD5065">
        <w:rPr>
          <w:rFonts w:ascii="Times New Roman" w:eastAsia="Times New Roman" w:hAnsi="Times New Roman" w:cs="Times New Roman"/>
          <w:sz w:val="24"/>
          <w:szCs w:val="24"/>
          <w:lang w:val="id-ID" w:eastAsia="id-ID"/>
        </w:rPr>
        <w:t xml:space="preserve"> (21,4%), </w:t>
      </w:r>
      <w:r w:rsidR="00FD5065" w:rsidRPr="00D712E3">
        <w:rPr>
          <w:rFonts w:ascii="Times New Roman" w:eastAsia="Times New Roman" w:hAnsi="Times New Roman" w:cs="Times New Roman"/>
          <w:i/>
          <w:sz w:val="24"/>
          <w:szCs w:val="24"/>
          <w:lang w:val="id-ID" w:eastAsia="id-ID"/>
        </w:rPr>
        <w:t>Analyticity</w:t>
      </w:r>
      <w:r w:rsidR="00FD5065">
        <w:rPr>
          <w:rFonts w:ascii="Times New Roman" w:eastAsia="Times New Roman" w:hAnsi="Times New Roman" w:cs="Times New Roman"/>
          <w:i/>
          <w:sz w:val="24"/>
          <w:szCs w:val="24"/>
          <w:lang w:val="id-ID" w:eastAsia="id-ID"/>
        </w:rPr>
        <w:t xml:space="preserve"> </w:t>
      </w:r>
      <w:r w:rsidR="00FD5065">
        <w:rPr>
          <w:rFonts w:ascii="Times New Roman" w:eastAsia="Times New Roman" w:hAnsi="Times New Roman" w:cs="Times New Roman"/>
          <w:sz w:val="24"/>
          <w:szCs w:val="24"/>
          <w:lang w:val="id-ID" w:eastAsia="id-ID"/>
        </w:rPr>
        <w:t xml:space="preserve">(21,3%). </w:t>
      </w:r>
      <w:r w:rsidR="00FD5065" w:rsidRPr="00FD5065">
        <w:rPr>
          <w:rFonts w:ascii="Times New Roman" w:eastAsia="Times New Roman" w:hAnsi="Times New Roman" w:cs="Times New Roman"/>
          <w:sz w:val="24"/>
          <w:szCs w:val="24"/>
          <w:lang w:val="id-ID" w:eastAsia="id-ID"/>
        </w:rPr>
        <w:t>Sedangkan</w:t>
      </w:r>
      <w:r w:rsidR="00FD5065">
        <w:rPr>
          <w:rFonts w:ascii="Times New Roman" w:eastAsia="Times New Roman" w:hAnsi="Times New Roman" w:cs="Times New Roman"/>
          <w:sz w:val="24"/>
          <w:szCs w:val="24"/>
          <w:lang w:val="id-ID" w:eastAsia="id-ID"/>
        </w:rPr>
        <w:t xml:space="preserve"> </w:t>
      </w:r>
      <w:r w:rsidR="00FD5065" w:rsidRPr="00FD5065">
        <w:rPr>
          <w:rFonts w:ascii="Times New Roman" w:eastAsia="Times New Roman" w:hAnsi="Times New Roman" w:cs="Times New Roman"/>
          <w:sz w:val="24"/>
          <w:szCs w:val="24"/>
          <w:lang w:val="id-ID" w:eastAsia="id-ID"/>
        </w:rPr>
        <w:t>profi</w:t>
      </w:r>
      <w:r w:rsidR="00FD5065">
        <w:rPr>
          <w:rFonts w:ascii="Times New Roman" w:eastAsia="Times New Roman" w:hAnsi="Times New Roman" w:cs="Times New Roman"/>
          <w:sz w:val="24"/>
          <w:szCs w:val="24"/>
          <w:lang w:val="id-ID" w:eastAsia="id-ID"/>
        </w:rPr>
        <w:t xml:space="preserve">l disposisi berpikir kritis </w:t>
      </w:r>
      <w:r w:rsidR="00FD5065" w:rsidRPr="00FD5065">
        <w:rPr>
          <w:rFonts w:ascii="Times New Roman" w:eastAsia="Times New Roman" w:hAnsi="Times New Roman" w:cs="Times New Roman"/>
          <w:sz w:val="24"/>
          <w:szCs w:val="24"/>
          <w:lang w:val="id-ID" w:eastAsia="id-ID"/>
        </w:rPr>
        <w:t>siswa</w:t>
      </w:r>
      <w:r w:rsidR="002669BC">
        <w:rPr>
          <w:rFonts w:ascii="Times New Roman" w:eastAsia="Times New Roman" w:hAnsi="Times New Roman" w:cs="Times New Roman"/>
          <w:sz w:val="24"/>
          <w:szCs w:val="24"/>
          <w:lang w:val="id-ID" w:eastAsia="id-ID"/>
        </w:rPr>
        <w:t xml:space="preserve"> SMA Negeri Kota Sukabumi</w:t>
      </w:r>
      <w:r w:rsidR="00FD5065" w:rsidRPr="00FD5065">
        <w:rPr>
          <w:rFonts w:ascii="Times New Roman" w:eastAsia="Times New Roman" w:hAnsi="Times New Roman" w:cs="Times New Roman"/>
          <w:sz w:val="24"/>
          <w:szCs w:val="24"/>
          <w:lang w:val="id-ID" w:eastAsia="id-ID"/>
        </w:rPr>
        <w:t xml:space="preserve"> dikatakan rendah pada</w:t>
      </w:r>
      <w:r w:rsidR="00FD5065">
        <w:rPr>
          <w:rFonts w:ascii="Times New Roman" w:eastAsia="Times New Roman" w:hAnsi="Times New Roman" w:cs="Times New Roman"/>
          <w:sz w:val="24"/>
          <w:szCs w:val="24"/>
          <w:lang w:val="id-ID" w:eastAsia="id-ID"/>
        </w:rPr>
        <w:t xml:space="preserve"> </w:t>
      </w:r>
      <w:r w:rsidR="00FD5065" w:rsidRPr="00FD5065">
        <w:rPr>
          <w:rFonts w:ascii="Times New Roman" w:eastAsia="Times New Roman" w:hAnsi="Times New Roman" w:cs="Times New Roman"/>
          <w:sz w:val="24"/>
          <w:szCs w:val="24"/>
          <w:lang w:val="id-ID" w:eastAsia="id-ID"/>
        </w:rPr>
        <w:t xml:space="preserve">indikator </w:t>
      </w:r>
      <w:r w:rsidR="00FD5065" w:rsidRPr="00FD5065">
        <w:rPr>
          <w:rFonts w:ascii="Times New Roman" w:eastAsia="Times New Roman" w:hAnsi="Times New Roman" w:cs="Times New Roman"/>
          <w:i/>
          <w:sz w:val="24"/>
          <w:szCs w:val="24"/>
          <w:lang w:val="id-ID" w:eastAsia="id-ID"/>
        </w:rPr>
        <w:t>Systematicity</w:t>
      </w:r>
      <w:r w:rsidR="00FD5065">
        <w:rPr>
          <w:rFonts w:ascii="Times New Roman" w:eastAsia="Times New Roman" w:hAnsi="Times New Roman" w:cs="Times New Roman"/>
          <w:sz w:val="24"/>
          <w:szCs w:val="24"/>
          <w:lang w:val="id-ID" w:eastAsia="id-ID"/>
        </w:rPr>
        <w:t xml:space="preserve"> (14,2%). </w:t>
      </w:r>
    </w:p>
    <w:p w14:paraId="704C9BAD" w14:textId="6987316A" w:rsidR="00976093" w:rsidRPr="00976093" w:rsidRDefault="00976093" w:rsidP="00015559">
      <w:pPr>
        <w:ind w:firstLine="720"/>
        <w:jc w:val="both"/>
        <w:rPr>
          <w:rFonts w:ascii="Times New Roman" w:eastAsia="Times New Roman" w:hAnsi="Times New Roman" w:cs="Times New Roman"/>
          <w:sz w:val="24"/>
          <w:szCs w:val="24"/>
          <w:lang w:val="id-ID" w:eastAsia="id-ID"/>
        </w:rPr>
      </w:pPr>
      <w:r w:rsidRPr="00976093">
        <w:rPr>
          <w:rFonts w:ascii="Times New Roman" w:eastAsia="Times New Roman" w:hAnsi="Times New Roman" w:cs="Times New Roman"/>
          <w:sz w:val="24"/>
          <w:szCs w:val="24"/>
          <w:lang w:val="id-ID" w:eastAsia="id-ID"/>
        </w:rPr>
        <w:t xml:space="preserve">Berdasarkan hasil temuan dalam penelitian ini </w:t>
      </w:r>
      <w:r w:rsidRPr="005C1A3E">
        <w:rPr>
          <w:rFonts w:ascii="Times New Roman" w:eastAsia="Times New Roman" w:hAnsi="Times New Roman" w:cs="Times New Roman"/>
          <w:sz w:val="24"/>
          <w:szCs w:val="24"/>
          <w:lang w:val="id-ID" w:eastAsia="id-ID"/>
        </w:rPr>
        <w:t>menunjuk</w:t>
      </w:r>
      <w:r w:rsidR="005C1A3E" w:rsidRPr="005C1A3E">
        <w:rPr>
          <w:rFonts w:ascii="Times New Roman" w:eastAsia="Times New Roman" w:hAnsi="Times New Roman" w:cs="Times New Roman"/>
          <w:sz w:val="24"/>
          <w:szCs w:val="24"/>
          <w:lang w:val="id-ID" w:eastAsia="id-ID"/>
        </w:rPr>
        <w:t>k</w:t>
      </w:r>
      <w:r w:rsidRPr="005C1A3E">
        <w:rPr>
          <w:rFonts w:ascii="Times New Roman" w:eastAsia="Times New Roman" w:hAnsi="Times New Roman" w:cs="Times New Roman"/>
          <w:sz w:val="24"/>
          <w:szCs w:val="24"/>
          <w:lang w:val="id-ID" w:eastAsia="id-ID"/>
        </w:rPr>
        <w:t xml:space="preserve">an </w:t>
      </w:r>
      <w:r w:rsidR="005C3998">
        <w:rPr>
          <w:rFonts w:ascii="Times New Roman" w:eastAsia="Times New Roman" w:hAnsi="Times New Roman" w:cs="Times New Roman"/>
          <w:sz w:val="24"/>
          <w:szCs w:val="24"/>
          <w:lang w:val="id-ID" w:eastAsia="id-ID"/>
        </w:rPr>
        <w:t>bahwa ada</w:t>
      </w:r>
      <w:r w:rsidRPr="00976093">
        <w:rPr>
          <w:rFonts w:ascii="Times New Roman" w:eastAsia="Times New Roman" w:hAnsi="Times New Roman" w:cs="Times New Roman"/>
          <w:sz w:val="24"/>
          <w:szCs w:val="24"/>
          <w:lang w:val="id-ID" w:eastAsia="id-ID"/>
        </w:rPr>
        <w:t xml:space="preserve"> perbedaan profil disposisi</w:t>
      </w:r>
      <w:r>
        <w:rPr>
          <w:rFonts w:ascii="Times New Roman" w:eastAsia="Times New Roman" w:hAnsi="Times New Roman" w:cs="Times New Roman"/>
          <w:sz w:val="24"/>
          <w:szCs w:val="24"/>
          <w:lang w:val="id-ID" w:eastAsia="id-ID"/>
        </w:rPr>
        <w:t xml:space="preserve"> berpikir kritis siswa dari setiap indikator. Mungkin itu disebabkan karena beberapa hal </w:t>
      </w:r>
      <w:r w:rsidRPr="00976093">
        <w:rPr>
          <w:rFonts w:ascii="Times New Roman" w:eastAsia="Times New Roman" w:hAnsi="Times New Roman" w:cs="Times New Roman"/>
          <w:sz w:val="24"/>
          <w:szCs w:val="24"/>
          <w:lang w:val="id-ID" w:eastAsia="id-ID"/>
        </w:rPr>
        <w:t>Adapun penyebab tersebut jika dianalisis menurut level pendidikan bahwa pada siswa</w:t>
      </w:r>
      <w:r>
        <w:rPr>
          <w:rFonts w:ascii="Times New Roman" w:eastAsia="Times New Roman" w:hAnsi="Times New Roman" w:cs="Times New Roman"/>
          <w:sz w:val="24"/>
          <w:szCs w:val="24"/>
          <w:lang w:val="id-ID" w:eastAsia="id-ID"/>
        </w:rPr>
        <w:t xml:space="preserve"> kelas XII</w:t>
      </w:r>
      <w:r w:rsidRPr="00976093">
        <w:rPr>
          <w:rFonts w:ascii="Times New Roman" w:eastAsia="Times New Roman" w:hAnsi="Times New Roman" w:cs="Times New Roman"/>
          <w:sz w:val="24"/>
          <w:szCs w:val="24"/>
          <w:lang w:val="id-ID" w:eastAsia="id-ID"/>
        </w:rPr>
        <w:t xml:space="preserve"> </w:t>
      </w:r>
      <w:r w:rsidR="004170F7">
        <w:rPr>
          <w:rFonts w:ascii="Times New Roman" w:eastAsia="Times New Roman" w:hAnsi="Times New Roman" w:cs="Times New Roman"/>
          <w:sz w:val="24"/>
          <w:szCs w:val="24"/>
          <w:lang w:val="id-ID" w:eastAsia="id-ID"/>
        </w:rPr>
        <w:t>banyak yang harus disiap</w:t>
      </w:r>
      <w:r>
        <w:rPr>
          <w:rFonts w:ascii="Times New Roman" w:eastAsia="Times New Roman" w:hAnsi="Times New Roman" w:cs="Times New Roman"/>
          <w:sz w:val="24"/>
          <w:szCs w:val="24"/>
          <w:lang w:val="id-ID" w:eastAsia="id-ID"/>
        </w:rPr>
        <w:t xml:space="preserve">kan untuk menuju ke </w:t>
      </w:r>
      <w:r w:rsidRPr="005C1A3E">
        <w:rPr>
          <w:rFonts w:ascii="Times New Roman" w:eastAsia="Times New Roman" w:hAnsi="Times New Roman" w:cs="Times New Roman"/>
          <w:sz w:val="24"/>
          <w:szCs w:val="24"/>
          <w:lang w:val="id-ID" w:eastAsia="id-ID"/>
        </w:rPr>
        <w:t>Uji</w:t>
      </w:r>
      <w:r w:rsidR="005C1A3E">
        <w:rPr>
          <w:rFonts w:ascii="Times New Roman" w:eastAsia="Times New Roman" w:hAnsi="Times New Roman" w:cs="Times New Roman"/>
          <w:sz w:val="24"/>
          <w:szCs w:val="24"/>
          <w:lang w:val="id-ID" w:eastAsia="id-ID"/>
        </w:rPr>
        <w:t>a</w:t>
      </w:r>
      <w:r w:rsidRPr="005C1A3E">
        <w:rPr>
          <w:rFonts w:ascii="Times New Roman" w:eastAsia="Times New Roman" w:hAnsi="Times New Roman" w:cs="Times New Roman"/>
          <w:sz w:val="24"/>
          <w:szCs w:val="24"/>
          <w:lang w:val="id-ID" w:eastAsia="id-ID"/>
        </w:rPr>
        <w:t>n</w:t>
      </w:r>
      <w:r>
        <w:rPr>
          <w:rFonts w:ascii="Times New Roman" w:eastAsia="Times New Roman" w:hAnsi="Times New Roman" w:cs="Times New Roman"/>
          <w:sz w:val="24"/>
          <w:szCs w:val="24"/>
          <w:lang w:val="id-ID" w:eastAsia="id-ID"/>
        </w:rPr>
        <w:t xml:space="preserve"> Nasional jadi kemungkinan dari mereka pikirannya tidak memfokuskan pada satu ujian disposisi saja akan tetapi banyak ujian-ujian yang akan mereka hadapi untuk semester 2 kelas XII. Terdapat kemungkinan juga mereka tidak melatih pengetahuan mereka maupun l</w:t>
      </w:r>
      <w:r w:rsidR="004170F7">
        <w:rPr>
          <w:rFonts w:ascii="Times New Roman" w:eastAsia="Times New Roman" w:hAnsi="Times New Roman" w:cs="Times New Roman"/>
          <w:sz w:val="24"/>
          <w:szCs w:val="24"/>
          <w:lang w:val="id-ID" w:eastAsia="id-ID"/>
        </w:rPr>
        <w:t>atihan serta</w:t>
      </w:r>
      <w:r>
        <w:rPr>
          <w:rFonts w:ascii="Times New Roman" w:eastAsia="Times New Roman" w:hAnsi="Times New Roman" w:cs="Times New Roman"/>
          <w:sz w:val="24"/>
          <w:szCs w:val="24"/>
          <w:lang w:val="id-ID" w:eastAsia="id-ID"/>
        </w:rPr>
        <w:t xml:space="preserve"> kemungkinan mere</w:t>
      </w:r>
      <w:r w:rsidR="004170F7">
        <w:rPr>
          <w:rFonts w:ascii="Times New Roman" w:eastAsia="Times New Roman" w:hAnsi="Times New Roman" w:cs="Times New Roman"/>
          <w:sz w:val="24"/>
          <w:szCs w:val="24"/>
          <w:lang w:val="id-ID" w:eastAsia="id-ID"/>
        </w:rPr>
        <w:t xml:space="preserve">ka juga belum banyak pengalaman berlatih dnegan menggunakan ttes disposisi. Oleh sebab itu terjadi kemungkinan juga jika kelas XII juga tidak terlalu berpikir kritis. </w:t>
      </w:r>
      <w:r w:rsidR="00477F0B">
        <w:rPr>
          <w:rFonts w:ascii="Times New Roman" w:eastAsia="Times New Roman" w:hAnsi="Times New Roman" w:cs="Times New Roman"/>
          <w:sz w:val="24"/>
          <w:szCs w:val="24"/>
          <w:lang w:val="id-ID" w:eastAsia="id-ID"/>
        </w:rPr>
        <w:t xml:space="preserve">Tidak hanya siswa semester bawah saja kemungkinan untuk siswa kelas XII juga tidak semua siswa sama ada yang cenderung memiliki rasa takut untuk bertanya, canggung untuk mengeksplor pengetahuan yang dimiliki, tidak berani mencoba, menyelidiki, menganalisis, mengorganisasikan dan belum yakin terhadap keputusan apa yang baik untuk dilakukan. Kemungkinan-kemungkinan ini disebabkan karena mereka masih bertindak dengan pikiran bahwa mereka takut akan salah. </w:t>
      </w:r>
    </w:p>
    <w:p w14:paraId="45FD1D7B" w14:textId="428FB483" w:rsidR="00FD1B2A" w:rsidRDefault="00477F0B" w:rsidP="00015559">
      <w:pPr>
        <w:spacing w:after="0"/>
        <w:ind w:firstLine="720"/>
        <w:jc w:val="both"/>
        <w:rPr>
          <w:rFonts w:ascii="Times New Roman" w:eastAsia="Times New Roman" w:hAnsi="Times New Roman" w:cs="Times New Roman"/>
          <w:sz w:val="24"/>
          <w:szCs w:val="24"/>
          <w:lang w:val="id-ID" w:eastAsia="id-ID"/>
        </w:rPr>
      </w:pPr>
      <w:r w:rsidRPr="00477F0B">
        <w:rPr>
          <w:rFonts w:ascii="Times New Roman" w:eastAsia="Times New Roman" w:hAnsi="Times New Roman" w:cs="Times New Roman"/>
          <w:sz w:val="24"/>
          <w:szCs w:val="24"/>
          <w:lang w:val="id-ID" w:eastAsia="id-ID"/>
        </w:rPr>
        <w:t>Agustanti (2012) dalam penelitiannya juga mengung</w:t>
      </w:r>
      <w:r>
        <w:rPr>
          <w:rFonts w:ascii="Times New Roman" w:eastAsia="Times New Roman" w:hAnsi="Times New Roman" w:cs="Times New Roman"/>
          <w:sz w:val="24"/>
          <w:szCs w:val="24"/>
          <w:lang w:val="id-ID" w:eastAsia="id-ID"/>
        </w:rPr>
        <w:t xml:space="preserve">kapkan bahwa peserta didik </w:t>
      </w:r>
      <w:r w:rsidRPr="00477F0B">
        <w:rPr>
          <w:rFonts w:ascii="Times New Roman" w:eastAsia="Times New Roman" w:hAnsi="Times New Roman" w:cs="Times New Roman"/>
          <w:sz w:val="24"/>
          <w:szCs w:val="24"/>
          <w:lang w:val="id-ID" w:eastAsia="id-ID"/>
        </w:rPr>
        <w:t xml:space="preserve">cenderung belum memiliki keberanian untuk bertanya pada saat mengalami kesulitan. </w:t>
      </w:r>
      <w:r>
        <w:rPr>
          <w:rFonts w:ascii="Times New Roman" w:eastAsia="Times New Roman" w:hAnsi="Times New Roman" w:cs="Times New Roman"/>
          <w:sz w:val="24"/>
          <w:szCs w:val="24"/>
          <w:lang w:val="id-ID" w:eastAsia="id-ID"/>
        </w:rPr>
        <w:t xml:space="preserve">Ini </w:t>
      </w:r>
      <w:r w:rsidRPr="00477F0B">
        <w:rPr>
          <w:rFonts w:ascii="Times New Roman" w:eastAsia="Times New Roman" w:hAnsi="Times New Roman" w:cs="Times New Roman"/>
          <w:sz w:val="24"/>
          <w:szCs w:val="24"/>
          <w:lang w:val="id-ID" w:eastAsia="id-ID"/>
        </w:rPr>
        <w:t xml:space="preserve">dibuktikan dalam mempresentasikan hasil kerja kelompok pada materi biologi mereka masih cenderung malu-malu dan mempunyai rasa takut untuk menyampaikan. Peserta didik belum mempunyai rasa percaya diri untuk menjawab pertanyaan dari guru maupun dari teman sebaya. </w:t>
      </w:r>
    </w:p>
    <w:p w14:paraId="7281532F" w14:textId="31BC4D80" w:rsidR="00C4571D" w:rsidRDefault="007F6ECB" w:rsidP="007F6ECB">
      <w:pPr>
        <w:spacing w:after="0"/>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lastRenderedPageBreak/>
        <w:t xml:space="preserve">Oleh karena itu, </w:t>
      </w:r>
      <w:r w:rsidR="00FD1B2A">
        <w:rPr>
          <w:rFonts w:ascii="Times New Roman" w:eastAsia="Times New Roman" w:hAnsi="Times New Roman" w:cs="Times New Roman"/>
          <w:sz w:val="24"/>
          <w:szCs w:val="24"/>
          <w:lang w:val="id-ID" w:eastAsia="id-ID"/>
        </w:rPr>
        <w:t xml:space="preserve">Sekolah </w:t>
      </w:r>
      <w:r w:rsidR="00477F0B" w:rsidRPr="00477F0B">
        <w:rPr>
          <w:rFonts w:ascii="Times New Roman" w:eastAsia="Times New Roman" w:hAnsi="Times New Roman" w:cs="Times New Roman"/>
          <w:sz w:val="24"/>
          <w:szCs w:val="24"/>
          <w:lang w:val="id-ID" w:eastAsia="id-ID"/>
        </w:rPr>
        <w:t xml:space="preserve">disarankan dapat memfasilitasi aktifitas pembelajaran yang dapat meningkatkan skor disposisi berpikir </w:t>
      </w:r>
      <w:r w:rsidR="00FD1B2A">
        <w:rPr>
          <w:rFonts w:ascii="Times New Roman" w:eastAsia="Times New Roman" w:hAnsi="Times New Roman" w:cs="Times New Roman"/>
          <w:sz w:val="24"/>
          <w:szCs w:val="24"/>
          <w:lang w:val="id-ID" w:eastAsia="id-ID"/>
        </w:rPr>
        <w:t>kritis siswa. Sekolah</w:t>
      </w:r>
      <w:r w:rsidR="00477F0B" w:rsidRPr="00477F0B">
        <w:rPr>
          <w:rFonts w:ascii="Times New Roman" w:eastAsia="Times New Roman" w:hAnsi="Times New Roman" w:cs="Times New Roman"/>
          <w:sz w:val="24"/>
          <w:szCs w:val="24"/>
          <w:lang w:val="id-ID" w:eastAsia="id-ID"/>
        </w:rPr>
        <w:t xml:space="preserve"> diharapkan dapat </w:t>
      </w:r>
      <w:r w:rsidR="00FD1B2A">
        <w:rPr>
          <w:rFonts w:ascii="Times New Roman" w:eastAsia="Times New Roman" w:hAnsi="Times New Roman" w:cs="Times New Roman"/>
          <w:sz w:val="24"/>
          <w:szCs w:val="24"/>
          <w:lang w:val="id-ID" w:eastAsia="id-ID"/>
        </w:rPr>
        <w:t xml:space="preserve">lebih memperhatikan komponen </w:t>
      </w:r>
      <w:r w:rsidR="00477F0B" w:rsidRPr="00477F0B">
        <w:rPr>
          <w:rFonts w:ascii="Times New Roman" w:eastAsia="Times New Roman" w:hAnsi="Times New Roman" w:cs="Times New Roman"/>
          <w:sz w:val="24"/>
          <w:szCs w:val="24"/>
          <w:lang w:val="id-ID" w:eastAsia="id-ID"/>
        </w:rPr>
        <w:t>disposisi berpikir kritis dalam kurikulum, yang faktanya komponen disposisi ini masih seringkali terabaikan. Selain itu teknik penilaian (</w:t>
      </w:r>
      <w:r w:rsidR="00477F0B" w:rsidRPr="005E1503">
        <w:rPr>
          <w:rFonts w:ascii="Times New Roman" w:eastAsia="Times New Roman" w:hAnsi="Times New Roman" w:cs="Times New Roman"/>
          <w:i/>
          <w:iCs/>
          <w:sz w:val="24"/>
          <w:szCs w:val="24"/>
          <w:lang w:val="id-ID" w:eastAsia="id-ID"/>
        </w:rPr>
        <w:t>assessmen</w:t>
      </w:r>
      <w:r w:rsidR="005E1503">
        <w:rPr>
          <w:rFonts w:ascii="Times New Roman" w:eastAsia="Times New Roman" w:hAnsi="Times New Roman" w:cs="Times New Roman"/>
          <w:i/>
          <w:iCs/>
          <w:sz w:val="24"/>
          <w:szCs w:val="24"/>
          <w:lang w:val="id-ID" w:eastAsia="id-ID"/>
        </w:rPr>
        <w:t>t</w:t>
      </w:r>
      <w:r>
        <w:rPr>
          <w:rFonts w:ascii="Times New Roman" w:eastAsia="Times New Roman" w:hAnsi="Times New Roman" w:cs="Times New Roman"/>
          <w:sz w:val="24"/>
          <w:szCs w:val="24"/>
          <w:lang w:val="id-ID" w:eastAsia="id-ID"/>
        </w:rPr>
        <w:t>) yang tepat serta</w:t>
      </w:r>
      <w:r w:rsidR="00477F0B" w:rsidRPr="00477F0B">
        <w:rPr>
          <w:rFonts w:ascii="Times New Roman" w:eastAsia="Times New Roman" w:hAnsi="Times New Roman" w:cs="Times New Roman"/>
          <w:sz w:val="24"/>
          <w:szCs w:val="24"/>
          <w:lang w:val="id-ID" w:eastAsia="id-ID"/>
        </w:rPr>
        <w:t xml:space="preserve"> </w:t>
      </w:r>
      <w:r w:rsidR="00FD1B2A">
        <w:rPr>
          <w:rFonts w:ascii="Times New Roman" w:eastAsia="Times New Roman" w:hAnsi="Times New Roman" w:cs="Times New Roman"/>
          <w:sz w:val="24"/>
          <w:szCs w:val="24"/>
          <w:lang w:val="id-ID" w:eastAsia="id-ID"/>
        </w:rPr>
        <w:t xml:space="preserve">pemilihan metode </w:t>
      </w:r>
      <w:r w:rsidR="00477F0B" w:rsidRPr="00477F0B">
        <w:rPr>
          <w:rFonts w:ascii="Times New Roman" w:eastAsia="Times New Roman" w:hAnsi="Times New Roman" w:cs="Times New Roman"/>
          <w:sz w:val="24"/>
          <w:szCs w:val="24"/>
          <w:lang w:val="id-ID" w:eastAsia="id-ID"/>
        </w:rPr>
        <w:t>pembelajaran dapat dijadikan salah satu cara untuk mengembangkan disposisi berpikir kritis s</w:t>
      </w:r>
      <w:r>
        <w:rPr>
          <w:rFonts w:ascii="Times New Roman" w:eastAsia="Times New Roman" w:hAnsi="Times New Roman" w:cs="Times New Roman"/>
          <w:sz w:val="24"/>
          <w:szCs w:val="24"/>
          <w:lang w:val="id-ID" w:eastAsia="id-ID"/>
        </w:rPr>
        <w:t>iswa. Seperti</w:t>
      </w:r>
      <w:r w:rsidR="00477F0B" w:rsidRPr="00477F0B">
        <w:rPr>
          <w:rFonts w:ascii="Times New Roman" w:eastAsia="Times New Roman" w:hAnsi="Times New Roman" w:cs="Times New Roman"/>
          <w:sz w:val="24"/>
          <w:szCs w:val="24"/>
          <w:lang w:val="id-ID" w:eastAsia="id-ID"/>
        </w:rPr>
        <w:t xml:space="preserve"> penelitian yang di</w:t>
      </w:r>
      <w:r w:rsidR="00FD1B2A">
        <w:rPr>
          <w:rFonts w:ascii="Times New Roman" w:eastAsia="Times New Roman" w:hAnsi="Times New Roman" w:cs="Times New Roman"/>
          <w:sz w:val="24"/>
          <w:szCs w:val="24"/>
          <w:lang w:val="id-ID" w:eastAsia="id-ID"/>
        </w:rPr>
        <w:t xml:space="preserve">lakukan Busari (2011) bahwa </w:t>
      </w:r>
      <w:r w:rsidR="00477F0B" w:rsidRPr="00477F0B">
        <w:rPr>
          <w:rFonts w:ascii="Times New Roman" w:eastAsia="Times New Roman" w:hAnsi="Times New Roman" w:cs="Times New Roman"/>
          <w:sz w:val="24"/>
          <w:szCs w:val="24"/>
          <w:lang w:val="id-ID" w:eastAsia="id-ID"/>
        </w:rPr>
        <w:t xml:space="preserve">siswa yang diberikan pembelajaran dengan konten </w:t>
      </w:r>
      <w:r w:rsidR="00477F0B" w:rsidRPr="005E1503">
        <w:rPr>
          <w:rFonts w:ascii="Times New Roman" w:eastAsia="Times New Roman" w:hAnsi="Times New Roman" w:cs="Times New Roman"/>
          <w:i/>
          <w:iCs/>
          <w:sz w:val="24"/>
          <w:szCs w:val="24"/>
          <w:lang w:val="id-ID" w:eastAsia="id-ID"/>
        </w:rPr>
        <w:t>Power Point</w:t>
      </w:r>
      <w:r w:rsidR="00477F0B" w:rsidRPr="00477F0B">
        <w:rPr>
          <w:rFonts w:ascii="Times New Roman" w:eastAsia="Times New Roman" w:hAnsi="Times New Roman" w:cs="Times New Roman"/>
          <w:sz w:val="24"/>
          <w:szCs w:val="24"/>
          <w:lang w:val="id-ID" w:eastAsia="id-ID"/>
        </w:rPr>
        <w:t xml:space="preserve"> memiliki skor disposisi berpikir kritis yang tinggi. Selain itu hal ini juga didukung hasil penelitian Fuloso (2014) dan Fuloso et al,.(2014) yang mengungkapkan </w:t>
      </w:r>
      <w:r>
        <w:rPr>
          <w:rFonts w:ascii="Times New Roman" w:eastAsia="Times New Roman" w:hAnsi="Times New Roman" w:cs="Times New Roman"/>
          <w:sz w:val="24"/>
          <w:szCs w:val="24"/>
          <w:lang w:val="id-ID" w:eastAsia="id-ID"/>
        </w:rPr>
        <w:t>bahwa perlu adanya refleksi serta</w:t>
      </w:r>
      <w:r w:rsidR="00FD1B2A" w:rsidRPr="00FD1B2A">
        <w:rPr>
          <w:rFonts w:ascii="Times New Roman" w:eastAsia="Times New Roman" w:hAnsi="Times New Roman" w:cs="Times New Roman"/>
          <w:sz w:val="24"/>
          <w:szCs w:val="24"/>
          <w:lang w:val="id-ID" w:eastAsia="id-ID"/>
        </w:rPr>
        <w:t xml:space="preserve"> diskusi dalam pembelajaran bukan hanya fokus pada transfer pengetahuan, sehingga dimaksudkan dapat m</w:t>
      </w:r>
      <w:r>
        <w:rPr>
          <w:rFonts w:ascii="Times New Roman" w:eastAsia="Times New Roman" w:hAnsi="Times New Roman" w:cs="Times New Roman"/>
          <w:sz w:val="24"/>
          <w:szCs w:val="24"/>
          <w:lang w:val="id-ID" w:eastAsia="id-ID"/>
        </w:rPr>
        <w:t>eningkatkan</w:t>
      </w:r>
      <w:r w:rsidR="00FD1B2A" w:rsidRPr="00FD1B2A">
        <w:rPr>
          <w:rFonts w:ascii="Times New Roman" w:eastAsia="Times New Roman" w:hAnsi="Times New Roman" w:cs="Times New Roman"/>
          <w:sz w:val="24"/>
          <w:szCs w:val="24"/>
          <w:lang w:val="id-ID" w:eastAsia="id-ID"/>
        </w:rPr>
        <w:t xml:space="preserve"> disposisi berpikir </w:t>
      </w:r>
      <w:r w:rsidR="00FD1B2A">
        <w:rPr>
          <w:rFonts w:ascii="Times New Roman" w:eastAsia="Times New Roman" w:hAnsi="Times New Roman" w:cs="Times New Roman"/>
          <w:sz w:val="24"/>
          <w:szCs w:val="24"/>
          <w:lang w:val="id-ID" w:eastAsia="id-ID"/>
        </w:rPr>
        <w:t>kritis siswa. Sekolah</w:t>
      </w:r>
      <w:r w:rsidR="00FD1B2A" w:rsidRPr="00FD1B2A">
        <w:rPr>
          <w:rFonts w:ascii="Times New Roman" w:eastAsia="Times New Roman" w:hAnsi="Times New Roman" w:cs="Times New Roman"/>
          <w:sz w:val="24"/>
          <w:szCs w:val="24"/>
          <w:lang w:val="id-ID" w:eastAsia="id-ID"/>
        </w:rPr>
        <w:t xml:space="preserve"> seharusnya mendesain lingkungan pembelajaran sesuai dengan tuntutan untuk men</w:t>
      </w:r>
      <w:r>
        <w:rPr>
          <w:rFonts w:ascii="Times New Roman" w:eastAsia="Times New Roman" w:hAnsi="Times New Roman" w:cs="Times New Roman"/>
          <w:sz w:val="24"/>
          <w:szCs w:val="24"/>
          <w:lang w:val="id-ID" w:eastAsia="id-ID"/>
        </w:rPr>
        <w:t>ingkatkan</w:t>
      </w:r>
      <w:r w:rsidR="00FD1B2A" w:rsidRPr="00FD1B2A">
        <w:rPr>
          <w:rFonts w:ascii="Times New Roman" w:eastAsia="Times New Roman" w:hAnsi="Times New Roman" w:cs="Times New Roman"/>
          <w:sz w:val="24"/>
          <w:szCs w:val="24"/>
          <w:lang w:val="id-ID" w:eastAsia="id-ID"/>
        </w:rPr>
        <w:t xml:space="preserve"> pemikir kritis. </w:t>
      </w:r>
    </w:p>
    <w:p w14:paraId="360E6022" w14:textId="14898EBE" w:rsidR="00F23F9F" w:rsidRPr="00C4571D" w:rsidRDefault="00F23F9F" w:rsidP="005E1503">
      <w:pPr>
        <w:ind w:firstLine="720"/>
        <w:jc w:val="both"/>
        <w:rPr>
          <w:rFonts w:ascii="Times New Roman" w:hAnsi="Times New Roman" w:cs="Times New Roman"/>
          <w:sz w:val="24"/>
          <w:szCs w:val="24"/>
          <w:lang w:val="id-ID"/>
        </w:rPr>
      </w:pPr>
      <w:r w:rsidRPr="00C4571D">
        <w:rPr>
          <w:rFonts w:ascii="Times New Roman" w:hAnsi="Times New Roman" w:cs="Times New Roman"/>
          <w:sz w:val="24"/>
          <w:szCs w:val="24"/>
          <w:lang w:val="id-ID"/>
        </w:rPr>
        <w:t>Model pembelajaran inkuiri merupakan salah satu model pembelajaran yang berperan penting dalam membangun keaktifan belajar siswa yang menghasilkan ketera</w:t>
      </w:r>
      <w:r w:rsidR="005E1503">
        <w:rPr>
          <w:rFonts w:ascii="Times New Roman" w:hAnsi="Times New Roman" w:cs="Times New Roman"/>
          <w:sz w:val="24"/>
          <w:szCs w:val="24"/>
          <w:lang w:val="id-ID"/>
        </w:rPr>
        <w:t xml:space="preserve">mpilan-keterampilan sains </w:t>
      </w:r>
      <w:r w:rsidRPr="00C4571D">
        <w:rPr>
          <w:rFonts w:ascii="Times New Roman" w:hAnsi="Times New Roman" w:cs="Times New Roman"/>
          <w:sz w:val="24"/>
          <w:szCs w:val="24"/>
          <w:lang w:val="id-ID"/>
        </w:rPr>
        <w:t xml:space="preserve">dasar </w:t>
      </w:r>
      <w:r w:rsidR="005E1503">
        <w:rPr>
          <w:rFonts w:ascii="Times New Roman" w:hAnsi="Times New Roman" w:cs="Times New Roman"/>
          <w:sz w:val="24"/>
          <w:szCs w:val="24"/>
          <w:lang w:val="id-ID"/>
        </w:rPr>
        <w:t xml:space="preserve">sebagai modal kemampuan berfikir </w:t>
      </w:r>
      <w:r w:rsidR="00E42BF7">
        <w:rPr>
          <w:rFonts w:ascii="Times New Roman" w:hAnsi="Times New Roman" w:cs="Times New Roman"/>
          <w:sz w:val="24"/>
          <w:szCs w:val="24"/>
          <w:lang w:val="id-ID"/>
        </w:rPr>
        <w:t xml:space="preserve"> kritis </w:t>
      </w:r>
      <w:r w:rsidRPr="00C4571D">
        <w:rPr>
          <w:rFonts w:ascii="Times New Roman" w:hAnsi="Times New Roman" w:cs="Times New Roman"/>
          <w:sz w:val="24"/>
          <w:szCs w:val="24"/>
          <w:lang w:val="id-ID"/>
        </w:rPr>
        <w:t xml:space="preserve">(Setiono </w:t>
      </w:r>
      <w:r w:rsidRPr="00C4571D">
        <w:rPr>
          <w:rFonts w:ascii="Times New Roman" w:hAnsi="Times New Roman" w:cs="Times New Roman"/>
          <w:i/>
          <w:sz w:val="24"/>
          <w:szCs w:val="24"/>
          <w:lang w:val="id-ID"/>
        </w:rPr>
        <w:t>et al</w:t>
      </w:r>
      <w:r w:rsidRPr="00C4571D">
        <w:rPr>
          <w:rFonts w:ascii="Times New Roman" w:hAnsi="Times New Roman" w:cs="Times New Roman"/>
          <w:sz w:val="24"/>
          <w:szCs w:val="24"/>
          <w:lang w:val="id-ID"/>
        </w:rPr>
        <w:t>., 2017). Secara umum inkuiri dapat dilakukan  melalui beberapa tahapan mulai dari merumuskan masalah, mengajukan masalah, mengajukan hipotesis, mengumpulkan data, menguji data berdasarkan data yang ditemukan dan membuat kesim</w:t>
      </w:r>
      <w:r w:rsidR="00C4571D">
        <w:rPr>
          <w:rFonts w:ascii="Times New Roman" w:hAnsi="Times New Roman" w:cs="Times New Roman"/>
          <w:sz w:val="24"/>
          <w:szCs w:val="24"/>
          <w:lang w:val="id-ID"/>
        </w:rPr>
        <w:t>pulan (Sanjaya, 2008). Model ini di harapkan siswa menjadi ilmuan atau dalam kata lain dalam pembelajarannya siswa di ajarkan untuk menemukan jawaban dari yang dibahas dengan melakukan percobaan layaknya ilmuan/peneliti masalah dengan bimbingan dari guru (</w:t>
      </w:r>
      <w:r w:rsidR="00C4571D" w:rsidRPr="00C4571D">
        <w:rPr>
          <w:rFonts w:ascii="Times New Roman" w:hAnsi="Times New Roman" w:cs="Times New Roman"/>
          <w:sz w:val="24"/>
          <w:szCs w:val="24"/>
          <w:lang w:val="id-ID"/>
        </w:rPr>
        <w:t xml:space="preserve">Setiono </w:t>
      </w:r>
      <w:r w:rsidR="00C4571D" w:rsidRPr="00C4571D">
        <w:rPr>
          <w:rFonts w:ascii="Times New Roman" w:hAnsi="Times New Roman" w:cs="Times New Roman"/>
          <w:i/>
          <w:sz w:val="24"/>
          <w:szCs w:val="24"/>
          <w:lang w:val="id-ID"/>
        </w:rPr>
        <w:t>et al</w:t>
      </w:r>
      <w:r w:rsidR="00C4571D" w:rsidRPr="00C4571D">
        <w:rPr>
          <w:rFonts w:ascii="Times New Roman" w:hAnsi="Times New Roman" w:cs="Times New Roman"/>
          <w:sz w:val="24"/>
          <w:szCs w:val="24"/>
          <w:lang w:val="id-ID"/>
        </w:rPr>
        <w:t>., 201</w:t>
      </w:r>
      <w:r w:rsidR="00C4571D">
        <w:rPr>
          <w:rFonts w:ascii="Times New Roman" w:hAnsi="Times New Roman" w:cs="Times New Roman"/>
          <w:sz w:val="24"/>
          <w:szCs w:val="24"/>
          <w:lang w:val="id-ID"/>
        </w:rPr>
        <w:t>9</w:t>
      </w:r>
      <w:r w:rsidR="00C4571D" w:rsidRPr="00C4571D">
        <w:rPr>
          <w:rFonts w:ascii="Times New Roman" w:hAnsi="Times New Roman" w:cs="Times New Roman"/>
          <w:sz w:val="24"/>
          <w:szCs w:val="24"/>
          <w:lang w:val="id-ID"/>
        </w:rPr>
        <w:t>).</w:t>
      </w:r>
      <w:r w:rsidR="00C4571D">
        <w:rPr>
          <w:rFonts w:ascii="Times New Roman" w:hAnsi="Times New Roman" w:cs="Times New Roman"/>
          <w:sz w:val="24"/>
          <w:szCs w:val="24"/>
          <w:lang w:val="id-ID"/>
        </w:rPr>
        <w:t xml:space="preserve"> Artinya dalam proses pembelajarannya siswa tidak akan mengalami datang, duduk, diam. Hal ini </w:t>
      </w:r>
      <w:r w:rsidR="007F6ECB">
        <w:rPr>
          <w:rFonts w:ascii="Times New Roman" w:hAnsi="Times New Roman" w:cs="Times New Roman"/>
          <w:sz w:val="24"/>
          <w:szCs w:val="24"/>
          <w:lang w:val="id-ID"/>
        </w:rPr>
        <w:t>dapat diartikan bahwa dalam tahapan proses tertentu</w:t>
      </w:r>
      <w:r w:rsidR="00C4571D">
        <w:rPr>
          <w:rFonts w:ascii="Times New Roman" w:hAnsi="Times New Roman" w:cs="Times New Roman"/>
          <w:sz w:val="24"/>
          <w:szCs w:val="24"/>
          <w:lang w:val="id-ID"/>
        </w:rPr>
        <w:t xml:space="preserve"> siswa tetap mendapatkan bimbingan dari guru dalam melaksanakan proses inkuirinya untuk menghasilkan sebuah keterampilan-keterampilan yang dibangun dar</w:t>
      </w:r>
      <w:r w:rsidR="005E1503">
        <w:rPr>
          <w:rFonts w:ascii="Times New Roman" w:hAnsi="Times New Roman" w:cs="Times New Roman"/>
          <w:sz w:val="24"/>
          <w:szCs w:val="24"/>
          <w:lang w:val="id-ID"/>
        </w:rPr>
        <w:t>i pengetahuannya. Pengalaman belajar seperti yang dijelaskan di atas tentunya akan berpengaruh posititif pada kemempuan berfikir kritis.</w:t>
      </w:r>
    </w:p>
    <w:p w14:paraId="5A50A1F6" w14:textId="77777777" w:rsidR="00477F0B" w:rsidRPr="00015559" w:rsidRDefault="00FD1B2A" w:rsidP="00015559">
      <w:pPr>
        <w:spacing w:after="0"/>
        <w:rPr>
          <w:rFonts w:ascii="Times New Roman" w:eastAsia="Times New Roman" w:hAnsi="Times New Roman" w:cs="Times New Roman"/>
          <w:b/>
          <w:sz w:val="24"/>
          <w:szCs w:val="24"/>
          <w:lang w:val="id-ID" w:eastAsia="id-ID"/>
        </w:rPr>
      </w:pPr>
      <w:r w:rsidRPr="00015559">
        <w:rPr>
          <w:rFonts w:ascii="Times New Roman" w:eastAsia="Times New Roman" w:hAnsi="Times New Roman" w:cs="Times New Roman"/>
          <w:b/>
          <w:sz w:val="24"/>
          <w:szCs w:val="24"/>
          <w:lang w:val="id-ID" w:eastAsia="id-ID"/>
        </w:rPr>
        <w:t>KESIMPULAN</w:t>
      </w:r>
    </w:p>
    <w:p w14:paraId="662DCBB6" w14:textId="0C538D34" w:rsidR="00566CEF" w:rsidRPr="00E42BF7" w:rsidRDefault="007F6ECB" w:rsidP="00015559">
      <w:pPr>
        <w:jc w:val="both"/>
        <w:rPr>
          <w:rFonts w:ascii="Times New Roman" w:eastAsia="Times New Roman" w:hAnsi="Times New Roman" w:cs="Times New Roman"/>
          <w:color w:val="FF0000"/>
          <w:sz w:val="24"/>
          <w:szCs w:val="24"/>
          <w:lang w:val="id-ID" w:eastAsia="id-ID"/>
        </w:rPr>
      </w:pPr>
      <w:r>
        <w:rPr>
          <w:rFonts w:ascii="Times New Roman" w:eastAsia="Times New Roman" w:hAnsi="Times New Roman" w:cs="Times New Roman"/>
          <w:sz w:val="24"/>
          <w:szCs w:val="24"/>
          <w:lang w:val="id-ID" w:eastAsia="id-ID"/>
        </w:rPr>
        <w:t>Berdasarkan hasil penelitian di</w:t>
      </w:r>
      <w:r w:rsidR="00566CEF">
        <w:rPr>
          <w:rFonts w:ascii="Times New Roman" w:eastAsia="Times New Roman" w:hAnsi="Times New Roman" w:cs="Times New Roman"/>
          <w:sz w:val="24"/>
          <w:szCs w:val="24"/>
          <w:lang w:val="id-ID" w:eastAsia="id-ID"/>
        </w:rPr>
        <w:t>atas dapat disimpulkan bahwa peserta didik kelas XII</w:t>
      </w:r>
      <w:r>
        <w:rPr>
          <w:rFonts w:ascii="Times New Roman" w:eastAsia="Times New Roman" w:hAnsi="Times New Roman" w:cs="Times New Roman"/>
          <w:sz w:val="24"/>
          <w:szCs w:val="24"/>
          <w:lang w:val="id-ID" w:eastAsia="id-ID"/>
        </w:rPr>
        <w:t xml:space="preserve"> disalah satu </w:t>
      </w:r>
      <w:r w:rsidR="00566CEF">
        <w:rPr>
          <w:rFonts w:ascii="Times New Roman" w:eastAsia="Times New Roman" w:hAnsi="Times New Roman" w:cs="Times New Roman"/>
          <w:sz w:val="24"/>
          <w:szCs w:val="24"/>
          <w:lang w:val="id-ID" w:eastAsia="id-ID"/>
        </w:rPr>
        <w:t xml:space="preserve"> SMA Negeri</w:t>
      </w:r>
      <w:r>
        <w:rPr>
          <w:rFonts w:ascii="Times New Roman" w:eastAsia="Times New Roman" w:hAnsi="Times New Roman" w:cs="Times New Roman"/>
          <w:sz w:val="24"/>
          <w:szCs w:val="24"/>
          <w:lang w:val="id-ID" w:eastAsia="id-ID"/>
        </w:rPr>
        <w:t xml:space="preserve"> di</w:t>
      </w:r>
      <w:r w:rsidR="00566CEF">
        <w:rPr>
          <w:rFonts w:ascii="Times New Roman" w:eastAsia="Times New Roman" w:hAnsi="Times New Roman" w:cs="Times New Roman"/>
          <w:sz w:val="24"/>
          <w:szCs w:val="24"/>
          <w:lang w:val="id-ID" w:eastAsia="id-ID"/>
        </w:rPr>
        <w:t xml:space="preserve"> Kota Sukabumi memiliki rata-rata</w:t>
      </w:r>
      <w:r w:rsidR="00E77578">
        <w:rPr>
          <w:rFonts w:ascii="Times New Roman" w:eastAsia="Times New Roman" w:hAnsi="Times New Roman" w:cs="Times New Roman"/>
          <w:sz w:val="24"/>
          <w:szCs w:val="24"/>
          <w:lang w:val="id-ID" w:eastAsia="id-ID"/>
        </w:rPr>
        <w:t xml:space="preserve"> persentase sebesar 59.98% </w:t>
      </w:r>
      <w:r w:rsidR="00566CEF">
        <w:rPr>
          <w:rFonts w:ascii="Times New Roman" w:eastAsia="Times New Roman" w:hAnsi="Times New Roman" w:cs="Times New Roman"/>
          <w:sz w:val="24"/>
          <w:szCs w:val="24"/>
          <w:lang w:val="id-ID" w:eastAsia="id-ID"/>
        </w:rPr>
        <w:t xml:space="preserve">pada materi sistem pernapasan. Hal tersebut di buktikan </w:t>
      </w:r>
      <w:r>
        <w:rPr>
          <w:rFonts w:ascii="Times New Roman" w:eastAsia="Times New Roman" w:hAnsi="Times New Roman" w:cs="Times New Roman"/>
          <w:sz w:val="24"/>
          <w:szCs w:val="24"/>
          <w:lang w:val="id-ID" w:eastAsia="id-ID"/>
        </w:rPr>
        <w:t xml:space="preserve">dengan </w:t>
      </w:r>
      <w:r w:rsidR="00566CEF">
        <w:rPr>
          <w:rFonts w:ascii="Times New Roman" w:eastAsia="Times New Roman" w:hAnsi="Times New Roman" w:cs="Times New Roman"/>
          <w:sz w:val="24"/>
          <w:szCs w:val="24"/>
          <w:lang w:val="id-ID" w:eastAsia="id-ID"/>
        </w:rPr>
        <w:t>capaian rata-</w:t>
      </w:r>
      <w:r w:rsidR="006C204B">
        <w:rPr>
          <w:rFonts w:ascii="Times New Roman" w:eastAsia="Times New Roman" w:hAnsi="Times New Roman" w:cs="Times New Roman"/>
          <w:sz w:val="24"/>
          <w:szCs w:val="24"/>
          <w:lang w:val="id-ID" w:eastAsia="id-ID"/>
        </w:rPr>
        <w:t>rata persentase dari masing-masi</w:t>
      </w:r>
      <w:r w:rsidR="00566CEF">
        <w:rPr>
          <w:rFonts w:ascii="Times New Roman" w:eastAsia="Times New Roman" w:hAnsi="Times New Roman" w:cs="Times New Roman"/>
          <w:sz w:val="24"/>
          <w:szCs w:val="24"/>
          <w:lang w:val="id-ID" w:eastAsia="id-ID"/>
        </w:rPr>
        <w:t>ng indika</w:t>
      </w:r>
      <w:r>
        <w:rPr>
          <w:rFonts w:ascii="Times New Roman" w:eastAsia="Times New Roman" w:hAnsi="Times New Roman" w:cs="Times New Roman"/>
          <w:sz w:val="24"/>
          <w:szCs w:val="24"/>
          <w:lang w:val="id-ID" w:eastAsia="id-ID"/>
        </w:rPr>
        <w:t>tor disposisi berpikir kritis. P</w:t>
      </w:r>
      <w:r w:rsidR="00566CEF">
        <w:rPr>
          <w:rFonts w:ascii="Times New Roman" w:eastAsia="Times New Roman" w:hAnsi="Times New Roman" w:cs="Times New Roman"/>
          <w:sz w:val="24"/>
          <w:szCs w:val="24"/>
          <w:lang w:val="id-ID" w:eastAsia="id-ID"/>
        </w:rPr>
        <w:t xml:space="preserve">ada tes disposisi berpikir kritis </w:t>
      </w:r>
      <w:r w:rsidR="002669BC">
        <w:rPr>
          <w:rFonts w:ascii="Times New Roman" w:eastAsia="Times New Roman" w:hAnsi="Times New Roman" w:cs="Times New Roman"/>
          <w:sz w:val="24"/>
          <w:szCs w:val="24"/>
          <w:lang w:val="id-ID" w:eastAsia="id-ID"/>
        </w:rPr>
        <w:t>siswa dapat dikategorikan   cukup. persentase kategori yang sangat tinggi peserta didik ditunjukan pada indikator berpikiran terbuka (</w:t>
      </w:r>
      <w:r w:rsidR="002669BC" w:rsidRPr="002669BC">
        <w:rPr>
          <w:rFonts w:ascii="Times New Roman" w:eastAsia="Times New Roman" w:hAnsi="Times New Roman" w:cs="Times New Roman"/>
          <w:i/>
          <w:sz w:val="24"/>
          <w:szCs w:val="24"/>
          <w:lang w:val="id-ID" w:eastAsia="id-ID"/>
        </w:rPr>
        <w:t>Open Mind</w:t>
      </w:r>
      <w:r w:rsidR="002669BC">
        <w:rPr>
          <w:rFonts w:ascii="Times New Roman" w:eastAsia="Times New Roman" w:hAnsi="Times New Roman" w:cs="Times New Roman"/>
          <w:sz w:val="24"/>
          <w:szCs w:val="24"/>
          <w:lang w:val="id-ID" w:eastAsia="id-ID"/>
        </w:rPr>
        <w:t>) yaitu 53,5% sedangkan persentase kategori rendah peserta didik ditunjukan pada indikator sistematis (s</w:t>
      </w:r>
      <w:r w:rsidR="002669BC" w:rsidRPr="002669BC">
        <w:rPr>
          <w:rFonts w:ascii="Times New Roman" w:eastAsia="Times New Roman" w:hAnsi="Times New Roman" w:cs="Times New Roman"/>
          <w:i/>
          <w:sz w:val="24"/>
          <w:szCs w:val="24"/>
          <w:lang w:val="id-ID" w:eastAsia="id-ID"/>
        </w:rPr>
        <w:t>y</w:t>
      </w:r>
      <w:r w:rsidR="002669BC">
        <w:rPr>
          <w:rFonts w:ascii="Times New Roman" w:eastAsia="Times New Roman" w:hAnsi="Times New Roman" w:cs="Times New Roman"/>
          <w:i/>
          <w:sz w:val="24"/>
          <w:szCs w:val="24"/>
          <w:lang w:val="id-ID" w:eastAsia="id-ID"/>
        </w:rPr>
        <w:t>stemacity</w:t>
      </w:r>
      <w:r w:rsidR="002669BC">
        <w:rPr>
          <w:rFonts w:ascii="Times New Roman" w:eastAsia="Times New Roman" w:hAnsi="Times New Roman" w:cs="Times New Roman"/>
          <w:sz w:val="24"/>
          <w:szCs w:val="24"/>
          <w:lang w:val="id-ID" w:eastAsia="id-ID"/>
        </w:rPr>
        <w:t>) yaitu  14,2%.</w:t>
      </w:r>
      <w:r w:rsidR="005E1503">
        <w:rPr>
          <w:rFonts w:ascii="Times New Roman" w:eastAsia="Times New Roman" w:hAnsi="Times New Roman" w:cs="Times New Roman"/>
          <w:sz w:val="24"/>
          <w:szCs w:val="24"/>
          <w:lang w:val="id-ID" w:eastAsia="id-ID"/>
        </w:rPr>
        <w:t xml:space="preserve"> </w:t>
      </w:r>
      <w:r w:rsidR="005E1503" w:rsidRPr="005C1A3E">
        <w:rPr>
          <w:rFonts w:ascii="Times New Roman" w:eastAsia="Times New Roman" w:hAnsi="Times New Roman" w:cs="Times New Roman"/>
          <w:sz w:val="24"/>
          <w:szCs w:val="24"/>
          <w:lang w:val="id-ID" w:eastAsia="id-ID"/>
        </w:rPr>
        <w:t>Perlu strategi pembelajaran yang melatih kemampuan berfikir kritis agar peseta didik dapat mengembangkan disposisi kemampuan berfikir kritis, salah satunya adalah strategi pmebelajaran inkuiri.</w:t>
      </w:r>
    </w:p>
    <w:p w14:paraId="7C859F07" w14:textId="77777777" w:rsidR="00095A88" w:rsidRPr="00015559" w:rsidRDefault="00015559" w:rsidP="00015559">
      <w:pPr>
        <w:jc w:val="both"/>
        <w:rPr>
          <w:rFonts w:ascii="Times New Roman" w:eastAsia="Times New Roman" w:hAnsi="Times New Roman" w:cs="Times New Roman"/>
          <w:b/>
          <w:sz w:val="24"/>
          <w:szCs w:val="24"/>
          <w:lang w:val="id-ID" w:eastAsia="id-ID"/>
        </w:rPr>
      </w:pPr>
      <w:r w:rsidRPr="00015559">
        <w:rPr>
          <w:rFonts w:ascii="Times New Roman" w:eastAsia="Times New Roman" w:hAnsi="Times New Roman" w:cs="Times New Roman"/>
          <w:b/>
          <w:sz w:val="24"/>
          <w:szCs w:val="24"/>
          <w:lang w:val="id-ID" w:eastAsia="id-ID"/>
        </w:rPr>
        <w:t>UCAPAN TERIMAKSIH</w:t>
      </w:r>
    </w:p>
    <w:p w14:paraId="2D32B7FF" w14:textId="77777777" w:rsidR="00477F0B" w:rsidRPr="00477F0B" w:rsidRDefault="00015559" w:rsidP="00015559">
      <w:pPr>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Ucapan terima kasih saya sampaikan kepada semua pihak yang telah membantu baik moril maupun material dalam penyusunan jurnal ini.</w:t>
      </w:r>
    </w:p>
    <w:p w14:paraId="0DC96D35" w14:textId="77777777" w:rsidR="00566F52" w:rsidRPr="00015559" w:rsidRDefault="002B312F" w:rsidP="00015559">
      <w:pPr>
        <w:rPr>
          <w:rFonts w:ascii="Times New Roman" w:eastAsia="Times New Roman" w:hAnsi="Times New Roman" w:cs="Times New Roman"/>
          <w:b/>
          <w:sz w:val="24"/>
          <w:szCs w:val="24"/>
          <w:lang w:val="id-ID" w:eastAsia="id-ID"/>
        </w:rPr>
      </w:pPr>
      <w:r w:rsidRPr="00015559">
        <w:rPr>
          <w:rFonts w:ascii="Times New Roman" w:eastAsia="Times New Roman" w:hAnsi="Times New Roman" w:cs="Times New Roman"/>
          <w:b/>
          <w:sz w:val="24"/>
          <w:szCs w:val="24"/>
          <w:lang w:val="id-ID" w:eastAsia="id-ID"/>
        </w:rPr>
        <w:lastRenderedPageBreak/>
        <w:t>DAFTRA PUSTAKA</w:t>
      </w:r>
    </w:p>
    <w:p w14:paraId="036F4D3E" w14:textId="77777777" w:rsidR="004618EE" w:rsidRDefault="002B312F" w:rsidP="00C8594E">
      <w:pPr>
        <w:spacing w:before="240" w:after="0"/>
        <w:jc w:val="both"/>
        <w:rPr>
          <w:rFonts w:ascii="Times New Roman" w:eastAsia="Times New Roman" w:hAnsi="Times New Roman" w:cs="Times New Roman"/>
          <w:sz w:val="24"/>
          <w:szCs w:val="24"/>
          <w:lang w:val="id-ID" w:eastAsia="id-ID"/>
        </w:rPr>
      </w:pPr>
      <w:r w:rsidRPr="002B312F">
        <w:rPr>
          <w:rFonts w:ascii="Times New Roman" w:eastAsia="Times New Roman" w:hAnsi="Times New Roman" w:cs="Times New Roman"/>
          <w:sz w:val="24"/>
          <w:szCs w:val="24"/>
          <w:lang w:val="id-ID" w:eastAsia="id-ID"/>
        </w:rPr>
        <w:t xml:space="preserve">Agustanti, T. H. (2012). Implementasi Metode Inquiry Untuk Meningkatkan Hasil Belajar </w:t>
      </w:r>
    </w:p>
    <w:p w14:paraId="5FF305D5" w14:textId="77777777" w:rsidR="004618EE" w:rsidRDefault="002B312F" w:rsidP="00C8594E">
      <w:pPr>
        <w:spacing w:before="240" w:after="0"/>
        <w:ind w:left="709"/>
        <w:jc w:val="both"/>
        <w:rPr>
          <w:rFonts w:ascii="Times New Roman" w:eastAsia="Times New Roman" w:hAnsi="Times New Roman" w:cs="Times New Roman"/>
          <w:sz w:val="24"/>
          <w:szCs w:val="24"/>
          <w:lang w:val="id-ID" w:eastAsia="id-ID"/>
        </w:rPr>
      </w:pPr>
      <w:r w:rsidRPr="002B312F">
        <w:rPr>
          <w:rFonts w:ascii="Times New Roman" w:eastAsia="Times New Roman" w:hAnsi="Times New Roman" w:cs="Times New Roman"/>
          <w:sz w:val="24"/>
          <w:szCs w:val="24"/>
          <w:lang w:val="id-ID" w:eastAsia="id-ID"/>
        </w:rPr>
        <w:t xml:space="preserve">Biologi. </w:t>
      </w:r>
      <w:r w:rsidRPr="00B2589F">
        <w:rPr>
          <w:rFonts w:ascii="Times New Roman" w:eastAsia="Times New Roman" w:hAnsi="Times New Roman" w:cs="Times New Roman"/>
          <w:i/>
          <w:sz w:val="24"/>
          <w:szCs w:val="24"/>
          <w:lang w:val="id-ID" w:eastAsia="id-ID"/>
        </w:rPr>
        <w:t>Jurnal Pendidikan IPA Indonesia</w:t>
      </w:r>
      <w:r w:rsidRPr="002B312F">
        <w:rPr>
          <w:rFonts w:ascii="Times New Roman" w:eastAsia="Times New Roman" w:hAnsi="Times New Roman" w:cs="Times New Roman"/>
          <w:sz w:val="24"/>
          <w:szCs w:val="24"/>
          <w:lang w:val="id-ID" w:eastAsia="id-ID"/>
        </w:rPr>
        <w:t>,1,16-20</w:t>
      </w:r>
    </w:p>
    <w:p w14:paraId="0933B312" w14:textId="77777777" w:rsidR="004618EE" w:rsidRDefault="002B312F" w:rsidP="00C8594E">
      <w:pPr>
        <w:spacing w:before="240" w:after="0"/>
        <w:ind w:left="709" w:hanging="709"/>
        <w:jc w:val="both"/>
        <w:rPr>
          <w:rFonts w:ascii="Times New Roman" w:eastAsia="Times New Roman" w:hAnsi="Times New Roman" w:cs="Times New Roman"/>
          <w:sz w:val="24"/>
          <w:szCs w:val="24"/>
          <w:lang w:val="id-ID" w:eastAsia="id-ID"/>
        </w:rPr>
      </w:pPr>
      <w:r w:rsidRPr="002B312F">
        <w:rPr>
          <w:rFonts w:ascii="Times New Roman" w:eastAsia="Times New Roman" w:hAnsi="Times New Roman" w:cs="Times New Roman"/>
          <w:sz w:val="24"/>
          <w:szCs w:val="24"/>
          <w:lang w:val="id-ID" w:eastAsia="id-ID"/>
        </w:rPr>
        <w:t xml:space="preserve">Busari, A.O. (2011). The Relationship Between Self-Eeficacy, Motivation And Critical Thinking </w:t>
      </w:r>
    </w:p>
    <w:p w14:paraId="1F69623A" w14:textId="77777777" w:rsidR="00492EBF" w:rsidRDefault="002B312F" w:rsidP="00C8594E">
      <w:pPr>
        <w:spacing w:before="240" w:after="0"/>
        <w:ind w:left="720"/>
        <w:jc w:val="both"/>
        <w:rPr>
          <w:rFonts w:ascii="Times New Roman" w:eastAsia="Times New Roman" w:hAnsi="Times New Roman" w:cs="Times New Roman"/>
          <w:sz w:val="24"/>
          <w:szCs w:val="24"/>
          <w:lang w:val="id-ID" w:eastAsia="id-ID"/>
        </w:rPr>
      </w:pPr>
      <w:r w:rsidRPr="002B312F">
        <w:rPr>
          <w:rFonts w:ascii="Times New Roman" w:eastAsia="Times New Roman" w:hAnsi="Times New Roman" w:cs="Times New Roman"/>
          <w:sz w:val="24"/>
          <w:szCs w:val="24"/>
          <w:lang w:val="id-ID" w:eastAsia="id-ID"/>
        </w:rPr>
        <w:t xml:space="preserve">Disposition </w:t>
      </w:r>
      <w:r w:rsidR="00492EBF">
        <w:rPr>
          <w:rFonts w:ascii="Times New Roman" w:eastAsia="Times New Roman" w:hAnsi="Times New Roman" w:cs="Times New Roman"/>
          <w:sz w:val="24"/>
          <w:szCs w:val="24"/>
          <w:lang w:val="id-ID" w:eastAsia="id-ID"/>
        </w:rPr>
        <w:t xml:space="preserve">To Achievement Of </w:t>
      </w:r>
      <w:r w:rsidRPr="002B312F">
        <w:rPr>
          <w:rFonts w:ascii="Times New Roman" w:eastAsia="Times New Roman" w:hAnsi="Times New Roman" w:cs="Times New Roman"/>
          <w:sz w:val="24"/>
          <w:szCs w:val="24"/>
          <w:lang w:val="id-ID" w:eastAsia="id-ID"/>
        </w:rPr>
        <w:t xml:space="preserve">Sandwich Degree Students. </w:t>
      </w:r>
      <w:r w:rsidRPr="00B2589F">
        <w:rPr>
          <w:rFonts w:ascii="Times New Roman" w:eastAsia="Times New Roman" w:hAnsi="Times New Roman" w:cs="Times New Roman"/>
          <w:i/>
          <w:sz w:val="24"/>
          <w:szCs w:val="24"/>
          <w:lang w:val="id-ID" w:eastAsia="id-ID"/>
        </w:rPr>
        <w:t>International Journal of Asian Social Science</w:t>
      </w:r>
      <w:r w:rsidRPr="002B312F">
        <w:rPr>
          <w:rFonts w:ascii="Times New Roman" w:eastAsia="Times New Roman" w:hAnsi="Times New Roman" w:cs="Times New Roman"/>
          <w:sz w:val="24"/>
          <w:szCs w:val="24"/>
          <w:lang w:val="id-ID" w:eastAsia="id-ID"/>
        </w:rPr>
        <w:t>, 1,1-9</w:t>
      </w:r>
      <w:r w:rsidR="00B2589F">
        <w:rPr>
          <w:rFonts w:ascii="Times New Roman" w:eastAsia="Times New Roman" w:hAnsi="Times New Roman" w:cs="Times New Roman"/>
          <w:sz w:val="24"/>
          <w:szCs w:val="24"/>
          <w:lang w:val="id-ID" w:eastAsia="id-ID"/>
        </w:rPr>
        <w:t>.</w:t>
      </w:r>
    </w:p>
    <w:p w14:paraId="28EA16C0" w14:textId="77777777" w:rsidR="00412ED4" w:rsidRDefault="00412ED4" w:rsidP="00C8594E">
      <w:pPr>
        <w:tabs>
          <w:tab w:val="left" w:pos="1710"/>
        </w:tabs>
        <w:spacing w:before="240"/>
        <w:ind w:left="709" w:hanging="709"/>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Carrol</w:t>
      </w:r>
      <w:proofErr w:type="spellEnd"/>
      <w:r>
        <w:rPr>
          <w:rFonts w:ascii="Times New Roman" w:hAnsi="Times New Roman" w:cs="Times New Roman"/>
          <w:sz w:val="24"/>
          <w:szCs w:val="24"/>
        </w:rPr>
        <w:t>, A. (2013).</w:t>
      </w:r>
      <w:proofErr w:type="gramEnd"/>
      <w:r>
        <w:rPr>
          <w:rFonts w:ascii="Times New Roman" w:hAnsi="Times New Roman" w:cs="Times New Roman"/>
          <w:sz w:val="24"/>
          <w:szCs w:val="24"/>
        </w:rPr>
        <w:t xml:space="preserve"> </w:t>
      </w:r>
      <w:r w:rsidRPr="00805A1B">
        <w:rPr>
          <w:rFonts w:ascii="Times New Roman" w:hAnsi="Times New Roman" w:cs="Times New Roman"/>
          <w:i/>
          <w:sz w:val="24"/>
          <w:szCs w:val="24"/>
        </w:rPr>
        <w:t>Think Critically: Skilled and eager to think.</w:t>
      </w:r>
      <w:r>
        <w:rPr>
          <w:rFonts w:ascii="Times New Roman" w:hAnsi="Times New Roman" w:cs="Times New Roman"/>
          <w:sz w:val="24"/>
          <w:szCs w:val="24"/>
        </w:rPr>
        <w:t xml:space="preserve"> Prentice Hall, </w:t>
      </w:r>
      <w:proofErr w:type="spellStart"/>
      <w:proofErr w:type="gramStart"/>
      <w:r>
        <w:rPr>
          <w:rFonts w:ascii="Times New Roman" w:hAnsi="Times New Roman" w:cs="Times New Roman"/>
          <w:sz w:val="24"/>
          <w:szCs w:val="24"/>
        </w:rPr>
        <w:t>pearson</w:t>
      </w:r>
      <w:proofErr w:type="spellEnd"/>
      <w:proofErr w:type="gramEnd"/>
      <w:r>
        <w:rPr>
          <w:rFonts w:ascii="Times New Roman" w:hAnsi="Times New Roman" w:cs="Times New Roman"/>
          <w:sz w:val="24"/>
          <w:szCs w:val="24"/>
        </w:rPr>
        <w:t xml:space="preserve"> Education,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xml:space="preserve"> </w:t>
      </w:r>
    </w:p>
    <w:p w14:paraId="377788C3" w14:textId="77777777" w:rsidR="004618EE" w:rsidRDefault="004618EE" w:rsidP="00C8594E">
      <w:pPr>
        <w:tabs>
          <w:tab w:val="left" w:pos="1710"/>
        </w:tabs>
        <w:spacing w:before="24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P.A. (2009). </w:t>
      </w:r>
      <w:r w:rsidRPr="00824846">
        <w:rPr>
          <w:rFonts w:ascii="Times New Roman" w:hAnsi="Times New Roman" w:cs="Times New Roman"/>
          <w:i/>
          <w:sz w:val="24"/>
          <w:szCs w:val="24"/>
        </w:rPr>
        <w:t>Critical Thinking: What it is and why it Counts.</w:t>
      </w:r>
      <w:r>
        <w:rPr>
          <w:rFonts w:ascii="Times New Roman" w:hAnsi="Times New Roman" w:cs="Times New Roman"/>
          <w:i/>
          <w:sz w:val="24"/>
          <w:szCs w:val="24"/>
        </w:rPr>
        <w:t xml:space="preserve"> </w:t>
      </w:r>
      <w:proofErr w:type="gramStart"/>
      <w:r>
        <w:rPr>
          <w:rFonts w:ascii="Times New Roman" w:hAnsi="Times New Roman" w:cs="Times New Roman"/>
          <w:sz w:val="24"/>
          <w:szCs w:val="24"/>
        </w:rPr>
        <w:t>The California Academy press.</w:t>
      </w:r>
      <w:proofErr w:type="gramEnd"/>
    </w:p>
    <w:p w14:paraId="7FC65F7A" w14:textId="77777777" w:rsidR="004618EE" w:rsidRDefault="004618EE" w:rsidP="00C8594E">
      <w:pPr>
        <w:tabs>
          <w:tab w:val="left" w:pos="1710"/>
        </w:tabs>
        <w:spacing w:before="240"/>
        <w:ind w:left="709" w:hanging="709"/>
        <w:jc w:val="both"/>
        <w:rPr>
          <w:rFonts w:ascii="Times New Roman" w:hAnsi="Times New Roman" w:cs="Times New Roman"/>
          <w:sz w:val="24"/>
          <w:szCs w:val="24"/>
          <w:lang w:val="id-ID"/>
        </w:rPr>
      </w:pP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P.A. (2015). </w:t>
      </w:r>
      <w:r w:rsidRPr="00824846">
        <w:rPr>
          <w:rFonts w:ascii="Times New Roman" w:hAnsi="Times New Roman" w:cs="Times New Roman"/>
          <w:i/>
          <w:sz w:val="24"/>
          <w:szCs w:val="24"/>
        </w:rPr>
        <w:t>Critical Thinking: What it is and why it Counts.</w:t>
      </w:r>
      <w:r>
        <w:rPr>
          <w:rFonts w:ascii="Times New Roman" w:hAnsi="Times New Roman" w:cs="Times New Roman"/>
          <w:i/>
          <w:sz w:val="24"/>
          <w:szCs w:val="24"/>
        </w:rPr>
        <w:t xml:space="preserve"> </w:t>
      </w:r>
      <w:r>
        <w:rPr>
          <w:rFonts w:ascii="Times New Roman" w:hAnsi="Times New Roman" w:cs="Times New Roman"/>
          <w:sz w:val="24"/>
          <w:szCs w:val="24"/>
        </w:rPr>
        <w:t>Measured Reasons and the California Academic Press, Millbrae, CA.</w:t>
      </w:r>
    </w:p>
    <w:p w14:paraId="7849C5D3" w14:textId="77777777" w:rsidR="00695D1A" w:rsidRPr="00B2589F" w:rsidRDefault="00695D1A" w:rsidP="00C8594E">
      <w:pPr>
        <w:spacing w:before="240" w:after="0"/>
        <w:ind w:left="709" w:hanging="709"/>
        <w:jc w:val="both"/>
        <w:rPr>
          <w:rFonts w:ascii="Times New Roman" w:eastAsia="Times New Roman" w:hAnsi="Times New Roman" w:cs="Times New Roman"/>
          <w:sz w:val="24"/>
          <w:szCs w:val="24"/>
          <w:lang w:val="id-ID" w:eastAsia="id-ID"/>
        </w:rPr>
      </w:pPr>
      <w:r w:rsidRPr="00B2589F">
        <w:rPr>
          <w:rFonts w:ascii="Times New Roman" w:eastAsia="Times New Roman" w:hAnsi="Times New Roman" w:cs="Times New Roman"/>
          <w:sz w:val="24"/>
          <w:szCs w:val="24"/>
          <w:lang w:val="id-ID" w:eastAsia="id-ID"/>
        </w:rPr>
        <w:t xml:space="preserve">Foluso, O. (2014). Critical thinking dispositions of nursing faculty in Southwestern Nigeria </w:t>
      </w:r>
    </w:p>
    <w:p w14:paraId="41372F41" w14:textId="7DE5E04E" w:rsidR="00695D1A" w:rsidRPr="00B2589F" w:rsidRDefault="00695D1A" w:rsidP="00C8594E">
      <w:pPr>
        <w:spacing w:before="240" w:after="0"/>
        <w:ind w:left="720"/>
        <w:jc w:val="both"/>
        <w:rPr>
          <w:rFonts w:ascii="Times New Roman" w:eastAsia="Times New Roman" w:hAnsi="Times New Roman" w:cs="Times New Roman"/>
          <w:sz w:val="24"/>
          <w:szCs w:val="24"/>
          <w:lang w:val="id-ID" w:eastAsia="id-ID"/>
        </w:rPr>
      </w:pPr>
      <w:r w:rsidRPr="00B2589F">
        <w:rPr>
          <w:rFonts w:ascii="Times New Roman" w:eastAsia="Times New Roman" w:hAnsi="Times New Roman" w:cs="Times New Roman"/>
          <w:i/>
          <w:sz w:val="24"/>
          <w:szCs w:val="24"/>
          <w:lang w:val="id-ID" w:eastAsia="id-ID"/>
        </w:rPr>
        <w:t>International Journal of Research in Applied</w:t>
      </w:r>
      <w:r w:rsidRPr="00B2589F">
        <w:rPr>
          <w:rFonts w:ascii="Times New Roman" w:eastAsia="Times New Roman" w:hAnsi="Times New Roman" w:cs="Times New Roman"/>
          <w:sz w:val="24"/>
          <w:szCs w:val="24"/>
          <w:lang w:val="id-ID" w:eastAsia="id-ID"/>
        </w:rPr>
        <w:t xml:space="preserve">. </w:t>
      </w:r>
      <w:r w:rsidRPr="00B2589F">
        <w:rPr>
          <w:rFonts w:ascii="Times New Roman" w:eastAsia="Times New Roman" w:hAnsi="Times New Roman" w:cs="Times New Roman"/>
          <w:i/>
          <w:sz w:val="24"/>
          <w:szCs w:val="24"/>
          <w:lang w:val="id-ID" w:eastAsia="id-ID"/>
        </w:rPr>
        <w:t>Natural and Social Sciences</w:t>
      </w:r>
      <w:r w:rsidRPr="00B2589F">
        <w:rPr>
          <w:rFonts w:ascii="Times New Roman" w:eastAsia="Times New Roman" w:hAnsi="Times New Roman" w:cs="Times New Roman"/>
          <w:sz w:val="24"/>
          <w:szCs w:val="24"/>
          <w:lang w:val="id-ID" w:eastAsia="id-ID"/>
        </w:rPr>
        <w:t>(IMPACT:IJRANSS</w:t>
      </w:r>
      <w:r w:rsidR="00561812">
        <w:rPr>
          <w:rFonts w:ascii="Times New Roman" w:eastAsia="Times New Roman" w:hAnsi="Times New Roman" w:cs="Times New Roman"/>
          <w:sz w:val="24"/>
          <w:szCs w:val="24"/>
          <w:lang w:val="id-ID" w:eastAsia="id-ID"/>
        </w:rPr>
        <w:t>)</w:t>
      </w:r>
      <w:r w:rsidRPr="00B2589F">
        <w:rPr>
          <w:rFonts w:ascii="Times New Roman" w:eastAsia="Times New Roman" w:hAnsi="Times New Roman" w:cs="Times New Roman"/>
          <w:sz w:val="24"/>
          <w:szCs w:val="24"/>
          <w:lang w:val="id-ID" w:eastAsia="id-ID"/>
        </w:rPr>
        <w:t>.</w:t>
      </w:r>
    </w:p>
    <w:p w14:paraId="7D1CB756" w14:textId="2F43F8D3" w:rsidR="00695D1A" w:rsidRDefault="00695D1A" w:rsidP="00C8594E">
      <w:pPr>
        <w:spacing w:before="240" w:after="0"/>
        <w:ind w:left="720" w:hanging="720"/>
        <w:jc w:val="both"/>
        <w:rPr>
          <w:rFonts w:ascii="Times New Roman" w:eastAsia="Times New Roman" w:hAnsi="Times New Roman" w:cs="Times New Roman"/>
          <w:sz w:val="24"/>
          <w:szCs w:val="24"/>
          <w:lang w:val="id-ID" w:eastAsia="id-ID"/>
        </w:rPr>
      </w:pPr>
      <w:r w:rsidRPr="00B2589F">
        <w:rPr>
          <w:rFonts w:ascii="Times New Roman" w:eastAsia="Times New Roman" w:hAnsi="Times New Roman" w:cs="Times New Roman"/>
          <w:sz w:val="24"/>
          <w:szCs w:val="24"/>
          <w:lang w:val="id-ID" w:eastAsia="id-ID"/>
        </w:rPr>
        <w:t xml:space="preserve">Foluso, O., and Caserina T (2014). Assessment of critical thinking </w:t>
      </w:r>
      <w:r>
        <w:rPr>
          <w:rFonts w:ascii="Times New Roman" w:eastAsia="Times New Roman" w:hAnsi="Times New Roman" w:cs="Times New Roman"/>
          <w:sz w:val="24"/>
          <w:szCs w:val="24"/>
          <w:lang w:val="id-ID" w:eastAsia="id-ID"/>
        </w:rPr>
        <w:t xml:space="preserve">dispositions of nursing </w:t>
      </w:r>
      <w:r w:rsidRPr="00B2589F">
        <w:rPr>
          <w:rFonts w:ascii="Times New Roman" w:eastAsia="Times New Roman" w:hAnsi="Times New Roman" w:cs="Times New Roman"/>
          <w:sz w:val="24"/>
          <w:szCs w:val="24"/>
          <w:lang w:val="id-ID" w:eastAsia="id-ID"/>
        </w:rPr>
        <w:t xml:space="preserve">students in Southwestern Nigeria. </w:t>
      </w:r>
      <w:r w:rsidRPr="00B2589F">
        <w:rPr>
          <w:rFonts w:ascii="Times New Roman" w:eastAsia="Times New Roman" w:hAnsi="Times New Roman" w:cs="Times New Roman"/>
          <w:i/>
          <w:sz w:val="24"/>
          <w:szCs w:val="24"/>
          <w:lang w:val="id-ID" w:eastAsia="id-ID"/>
        </w:rPr>
        <w:t>International Journal of Research in Applied, Natural and Social Sciences</w:t>
      </w:r>
      <w:r w:rsidR="00561812">
        <w:rPr>
          <w:rFonts w:ascii="Times New Roman" w:eastAsia="Times New Roman" w:hAnsi="Times New Roman" w:cs="Times New Roman"/>
          <w:sz w:val="24"/>
          <w:szCs w:val="24"/>
          <w:lang w:val="id-ID" w:eastAsia="id-ID"/>
        </w:rPr>
        <w:t>(IMPACT:IJRANSS)</w:t>
      </w:r>
    </w:p>
    <w:p w14:paraId="605D5710" w14:textId="26278C45" w:rsidR="00E77578" w:rsidRDefault="00E77578" w:rsidP="00C8594E">
      <w:pPr>
        <w:spacing w:before="240" w:after="0"/>
        <w:ind w:left="720" w:hanging="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Halpern, D.E. (1998) Teaching Critical </w:t>
      </w:r>
      <w:r w:rsidR="00561812">
        <w:rPr>
          <w:rFonts w:ascii="Times New Roman" w:eastAsia="Times New Roman" w:hAnsi="Times New Roman" w:cs="Times New Roman"/>
          <w:sz w:val="24"/>
          <w:szCs w:val="24"/>
          <w:lang w:val="id-ID" w:eastAsia="id-ID"/>
        </w:rPr>
        <w:t xml:space="preserve">Thinking For Transfer Across Domains: Dispositions, Abilitys, Structure Training, and Metacognitive Monitoring. Dalam American Psychological Association. </w:t>
      </w:r>
    </w:p>
    <w:p w14:paraId="43644F70" w14:textId="6197F041" w:rsidR="00443057" w:rsidRPr="00695D1A" w:rsidRDefault="00443057" w:rsidP="00C8594E">
      <w:pPr>
        <w:spacing w:before="240" w:after="0"/>
        <w:ind w:left="720" w:hanging="720"/>
        <w:jc w:val="both"/>
        <w:rPr>
          <w:rFonts w:ascii="Times New Roman" w:eastAsia="Times New Roman" w:hAnsi="Times New Roman" w:cs="Times New Roman"/>
          <w:i/>
          <w:sz w:val="24"/>
          <w:szCs w:val="24"/>
          <w:lang w:val="id-ID" w:eastAsia="id-ID"/>
        </w:rPr>
      </w:pPr>
      <w:r>
        <w:rPr>
          <w:rFonts w:ascii="Times New Roman" w:eastAsia="Times New Roman" w:hAnsi="Times New Roman" w:cs="Times New Roman"/>
          <w:sz w:val="24"/>
          <w:szCs w:val="24"/>
          <w:lang w:val="id-ID" w:eastAsia="id-ID"/>
        </w:rPr>
        <w:t xml:space="preserve">Iskandar. 2009. </w:t>
      </w:r>
      <w:r w:rsidRPr="00443057">
        <w:rPr>
          <w:rFonts w:ascii="Times New Roman" w:eastAsia="Times New Roman" w:hAnsi="Times New Roman" w:cs="Times New Roman"/>
          <w:i/>
          <w:sz w:val="24"/>
          <w:szCs w:val="24"/>
          <w:lang w:val="id-ID" w:eastAsia="id-ID"/>
        </w:rPr>
        <w:t>Psikologi Pendidikan</w:t>
      </w:r>
      <w:r>
        <w:rPr>
          <w:rFonts w:ascii="Times New Roman" w:eastAsia="Times New Roman" w:hAnsi="Times New Roman" w:cs="Times New Roman"/>
          <w:sz w:val="24"/>
          <w:szCs w:val="24"/>
          <w:lang w:val="id-ID" w:eastAsia="id-ID"/>
        </w:rPr>
        <w:t>. Jakarta : Gaung Persada Pers</w:t>
      </w:r>
    </w:p>
    <w:p w14:paraId="16DCAC51" w14:textId="617854E2" w:rsidR="00E77578" w:rsidRDefault="00E77578" w:rsidP="00C8594E">
      <w:pPr>
        <w:tabs>
          <w:tab w:val="left" w:pos="1710"/>
        </w:tabs>
        <w:spacing w:before="24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Pratama, Putri dan Sudaryanto. (2012). </w:t>
      </w:r>
      <w:r w:rsidRPr="00E77578">
        <w:rPr>
          <w:rFonts w:ascii="Times New Roman" w:hAnsi="Times New Roman" w:cs="Times New Roman"/>
          <w:i/>
          <w:sz w:val="24"/>
          <w:szCs w:val="24"/>
          <w:lang w:val="id-ID"/>
        </w:rPr>
        <w:t>Hubungan Antara Kecenderungan Berpikir Kritis Dengan Indeks Prestasi Kumulatif (Ipk) Mahasiswa Prodi Dokter Fk Undip</w:t>
      </w:r>
      <w:r>
        <w:rPr>
          <w:rFonts w:ascii="Times New Roman" w:hAnsi="Times New Roman" w:cs="Times New Roman"/>
          <w:sz w:val="24"/>
          <w:szCs w:val="24"/>
          <w:lang w:val="id-ID"/>
        </w:rPr>
        <w:t>. Semarang: Universitas Diponegoro</w:t>
      </w:r>
    </w:p>
    <w:p w14:paraId="699ACEDE" w14:textId="16985E59" w:rsidR="00C4571D" w:rsidRDefault="00C4571D" w:rsidP="00C8594E">
      <w:pPr>
        <w:tabs>
          <w:tab w:val="left" w:pos="1710"/>
        </w:tabs>
        <w:spacing w:before="24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Sanjaya, W</w:t>
      </w:r>
      <w:r w:rsidR="0015379C" w:rsidRPr="0015379C">
        <w:rPr>
          <w:rFonts w:ascii="Times New Roman" w:hAnsi="Times New Roman" w:cs="Times New Roman"/>
          <w:sz w:val="24"/>
          <w:szCs w:val="24"/>
          <w:lang w:val="id-ID"/>
        </w:rPr>
        <w:t xml:space="preserve"> </w:t>
      </w:r>
      <w:r w:rsidR="0015379C">
        <w:rPr>
          <w:rFonts w:ascii="Times New Roman" w:hAnsi="Times New Roman" w:cs="Times New Roman"/>
          <w:sz w:val="24"/>
          <w:szCs w:val="24"/>
          <w:lang w:val="id-ID"/>
        </w:rPr>
        <w:t>Pembelajaran</w:t>
      </w:r>
      <w:r>
        <w:rPr>
          <w:rFonts w:ascii="Times New Roman" w:hAnsi="Times New Roman" w:cs="Times New Roman"/>
          <w:sz w:val="24"/>
          <w:szCs w:val="24"/>
          <w:lang w:val="id-ID"/>
        </w:rPr>
        <w:t xml:space="preserve">. (2008). </w:t>
      </w:r>
      <w:r w:rsidRPr="0015379C">
        <w:rPr>
          <w:rFonts w:ascii="Times New Roman" w:hAnsi="Times New Roman" w:cs="Times New Roman"/>
          <w:i/>
          <w:sz w:val="24"/>
          <w:szCs w:val="24"/>
          <w:lang w:val="id-ID"/>
        </w:rPr>
        <w:t xml:space="preserve">Dalam </w:t>
      </w:r>
      <w:r w:rsidR="0015379C" w:rsidRPr="0015379C">
        <w:rPr>
          <w:rFonts w:ascii="Times New Roman" w:hAnsi="Times New Roman" w:cs="Times New Roman"/>
          <w:i/>
          <w:sz w:val="24"/>
          <w:szCs w:val="24"/>
          <w:lang w:val="id-ID"/>
        </w:rPr>
        <w:t>Implementasi Kurikulum Berbasis Kompetensi</w:t>
      </w:r>
      <w:r w:rsidR="0015379C">
        <w:rPr>
          <w:rFonts w:ascii="Times New Roman" w:hAnsi="Times New Roman" w:cs="Times New Roman"/>
          <w:sz w:val="24"/>
          <w:szCs w:val="24"/>
          <w:lang w:val="id-ID"/>
        </w:rPr>
        <w:t>. Jakarta: Prenata Media Group.</w:t>
      </w:r>
    </w:p>
    <w:p w14:paraId="6E68288A" w14:textId="4926EBD9" w:rsidR="0015379C" w:rsidRDefault="0015379C" w:rsidP="00C8594E">
      <w:pPr>
        <w:tabs>
          <w:tab w:val="left" w:pos="1710"/>
        </w:tabs>
        <w:spacing w:before="24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Setiono, Rustaman, N.Y., Rahmat, A., Anggraeni, S. (2017). Implementasi Guided Inquiry Laboratorium Pada Praktikum Anatomi Tumbuhan. </w:t>
      </w:r>
      <w:r w:rsidRPr="0015379C">
        <w:rPr>
          <w:rFonts w:ascii="Times New Roman" w:hAnsi="Times New Roman" w:cs="Times New Roman"/>
          <w:i/>
          <w:sz w:val="24"/>
          <w:szCs w:val="24"/>
          <w:lang w:val="id-ID"/>
        </w:rPr>
        <w:t>Jurnal Utile.</w:t>
      </w:r>
      <w:r>
        <w:rPr>
          <w:rFonts w:ascii="Times New Roman" w:hAnsi="Times New Roman" w:cs="Times New Roman"/>
          <w:sz w:val="24"/>
          <w:szCs w:val="24"/>
          <w:lang w:val="id-ID"/>
        </w:rPr>
        <w:t xml:space="preserve"> 3, (2) 195-201</w:t>
      </w:r>
    </w:p>
    <w:p w14:paraId="63546ECA" w14:textId="761D46D9" w:rsidR="0015379C" w:rsidRDefault="0015379C" w:rsidP="00C8594E">
      <w:pPr>
        <w:tabs>
          <w:tab w:val="left" w:pos="1710"/>
        </w:tabs>
        <w:spacing w:before="24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Setiono, N Y Rustaman, A Rahmat, &amp; Anggraeni (2019). Suden</w:t>
      </w:r>
      <w:r w:rsidR="002D2DEC">
        <w:rPr>
          <w:rFonts w:ascii="Times New Roman" w:hAnsi="Times New Roman" w:cs="Times New Roman"/>
          <w:sz w:val="24"/>
          <w:szCs w:val="24"/>
          <w:lang w:val="id-ID"/>
        </w:rPr>
        <w:t xml:space="preserve">t’s Inquiry Skills and Learning Achievement in Plant Anatomy Prachtical Work Using Open-Guided Inquiry. IOP </w:t>
      </w:r>
      <w:r w:rsidR="002D2DEC">
        <w:rPr>
          <w:rFonts w:ascii="Times New Roman" w:hAnsi="Times New Roman" w:cs="Times New Roman"/>
          <w:i/>
          <w:sz w:val="24"/>
          <w:szCs w:val="24"/>
          <w:lang w:val="id-ID"/>
        </w:rPr>
        <w:t>(Journal of physic</w:t>
      </w:r>
      <w:r w:rsidR="002D2DEC" w:rsidRPr="002D2DEC">
        <w:rPr>
          <w:rFonts w:ascii="Times New Roman" w:hAnsi="Times New Roman" w:cs="Times New Roman"/>
          <w:sz w:val="24"/>
          <w:szCs w:val="24"/>
          <w:lang w:val="id-ID"/>
        </w:rPr>
        <w:t>) 157</w:t>
      </w:r>
    </w:p>
    <w:p w14:paraId="7CE70B14" w14:textId="62EFD768" w:rsidR="00561812" w:rsidRPr="00E77578" w:rsidRDefault="00561812" w:rsidP="00C8594E">
      <w:pPr>
        <w:tabs>
          <w:tab w:val="left" w:pos="1710"/>
        </w:tabs>
        <w:spacing w:before="24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Stedman, N.L.P. dan Andenoro, A.C. (2007). Identification of Relationships between Emotional Intelligence Ability&amp; Critical Thinking Disposition in Undergraduate Leadership Studnets, Dalam jurnal of Leadership Education. </w:t>
      </w:r>
    </w:p>
    <w:p w14:paraId="43092B4C" w14:textId="77777777" w:rsidR="00695D1A" w:rsidRDefault="00695D1A" w:rsidP="00C8594E">
      <w:pPr>
        <w:spacing w:before="240"/>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Syahfitri, Jayanti dkk. (2019). </w:t>
      </w:r>
      <w:r w:rsidRPr="00695D1A">
        <w:rPr>
          <w:rFonts w:ascii="Times New Roman" w:hAnsi="Times New Roman" w:cs="Times New Roman"/>
          <w:i/>
          <w:sz w:val="24"/>
          <w:szCs w:val="24"/>
          <w:lang w:val="id-ID"/>
        </w:rPr>
        <w:t>Profil Disposisi Berpikir Kritis Mahasiswa Pendidikan Biologi Di Perguruan Tinggi</w:t>
      </w:r>
      <w:r>
        <w:rPr>
          <w:rFonts w:ascii="Times New Roman" w:hAnsi="Times New Roman" w:cs="Times New Roman"/>
          <w:sz w:val="24"/>
          <w:szCs w:val="24"/>
          <w:lang w:val="id-ID"/>
        </w:rPr>
        <w:t xml:space="preserve">. Jurnal Program Studi Pendidikan Biologi. </w:t>
      </w:r>
    </w:p>
    <w:p w14:paraId="3CC79DDB" w14:textId="77CC4DE4" w:rsidR="00153266" w:rsidRPr="00695D1A" w:rsidRDefault="00153266" w:rsidP="00C8594E">
      <w:pPr>
        <w:spacing w:before="240"/>
        <w:ind w:left="709" w:hanging="709"/>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t>Yuksel, B dan Alci, B. (2012). Self-Efficacy and Critical Thinking Disposition as Predictors of Success in School Practicum. International Online Journal of Educational Sciences, 4, 81-90.</w:t>
      </w:r>
    </w:p>
    <w:p w14:paraId="51CED27B" w14:textId="77777777" w:rsidR="00695D1A" w:rsidRPr="00695D1A" w:rsidRDefault="00695D1A" w:rsidP="00C8594E">
      <w:pPr>
        <w:tabs>
          <w:tab w:val="left" w:pos="1710"/>
        </w:tabs>
        <w:spacing w:before="240"/>
        <w:ind w:left="709" w:hanging="709"/>
        <w:jc w:val="both"/>
        <w:rPr>
          <w:rFonts w:ascii="Times New Roman" w:hAnsi="Times New Roman" w:cs="Times New Roman"/>
          <w:sz w:val="24"/>
          <w:szCs w:val="24"/>
          <w:lang w:val="id-ID"/>
        </w:rPr>
      </w:pPr>
    </w:p>
    <w:p w14:paraId="066DAAA7" w14:textId="77777777" w:rsidR="00695D1A" w:rsidRPr="00695D1A" w:rsidRDefault="00695D1A" w:rsidP="00015559">
      <w:pPr>
        <w:tabs>
          <w:tab w:val="left" w:pos="1710"/>
        </w:tabs>
        <w:spacing w:before="240"/>
        <w:ind w:left="709" w:hanging="709"/>
        <w:jc w:val="both"/>
        <w:rPr>
          <w:rFonts w:ascii="Times New Roman" w:hAnsi="Times New Roman" w:cs="Times New Roman"/>
          <w:sz w:val="24"/>
          <w:szCs w:val="24"/>
          <w:lang w:val="id-ID"/>
        </w:rPr>
      </w:pPr>
    </w:p>
    <w:p w14:paraId="383886B6" w14:textId="77777777" w:rsidR="00492EBF" w:rsidRDefault="00492EBF" w:rsidP="00015559">
      <w:pPr>
        <w:spacing w:after="0"/>
        <w:rPr>
          <w:rFonts w:ascii="Times New Roman" w:eastAsia="Times New Roman" w:hAnsi="Times New Roman" w:cs="Times New Roman"/>
          <w:sz w:val="24"/>
          <w:szCs w:val="24"/>
          <w:lang w:val="id-ID" w:eastAsia="id-ID"/>
        </w:rPr>
      </w:pPr>
    </w:p>
    <w:p w14:paraId="6B94B6E0" w14:textId="77777777" w:rsidR="002B312F" w:rsidRPr="002B312F" w:rsidRDefault="002B312F" w:rsidP="00015559">
      <w:pPr>
        <w:spacing w:after="0"/>
        <w:rPr>
          <w:rFonts w:ascii="Times New Roman" w:eastAsia="Times New Roman" w:hAnsi="Times New Roman" w:cs="Times New Roman"/>
          <w:sz w:val="24"/>
          <w:szCs w:val="24"/>
          <w:lang w:val="id-ID" w:eastAsia="id-ID"/>
        </w:rPr>
      </w:pPr>
    </w:p>
    <w:p w14:paraId="4338A982" w14:textId="77777777" w:rsidR="002277A7" w:rsidRDefault="002277A7" w:rsidP="00015559">
      <w:pPr>
        <w:spacing w:after="0"/>
        <w:rPr>
          <w:rFonts w:ascii="Times New Roman" w:eastAsia="Times New Roman" w:hAnsi="Times New Roman" w:cs="Times New Roman"/>
          <w:sz w:val="24"/>
          <w:szCs w:val="24"/>
          <w:lang w:val="id-ID" w:eastAsia="id-ID"/>
        </w:rPr>
        <w:sectPr w:rsidR="002277A7" w:rsidSect="00702876">
          <w:type w:val="continuous"/>
          <w:pgSz w:w="12240" w:h="15840"/>
          <w:pgMar w:top="1440" w:right="1440" w:bottom="1440" w:left="1440" w:header="720" w:footer="720" w:gutter="0"/>
          <w:cols w:space="720"/>
          <w:docGrid w:linePitch="360"/>
        </w:sectPr>
      </w:pPr>
    </w:p>
    <w:p w14:paraId="6FCBBD0F" w14:textId="77777777" w:rsidR="002B312F" w:rsidRPr="002B312F" w:rsidRDefault="002B312F" w:rsidP="00015559">
      <w:pPr>
        <w:spacing w:after="0"/>
        <w:rPr>
          <w:rFonts w:ascii="Times New Roman" w:eastAsia="Times New Roman" w:hAnsi="Times New Roman" w:cs="Times New Roman"/>
          <w:sz w:val="24"/>
          <w:szCs w:val="24"/>
          <w:lang w:val="id-ID" w:eastAsia="id-ID"/>
        </w:rPr>
      </w:pPr>
    </w:p>
    <w:p w14:paraId="7620EAAC" w14:textId="77777777" w:rsidR="002B312F" w:rsidRPr="00566F52" w:rsidRDefault="002B312F" w:rsidP="00015559">
      <w:pPr>
        <w:rPr>
          <w:rFonts w:ascii="Times New Roman" w:eastAsia="Times New Roman" w:hAnsi="Times New Roman" w:cs="Times New Roman"/>
          <w:sz w:val="24"/>
          <w:szCs w:val="24"/>
          <w:lang w:val="id-ID" w:eastAsia="id-ID"/>
        </w:rPr>
      </w:pPr>
    </w:p>
    <w:p w14:paraId="67D7BCFF" w14:textId="77777777" w:rsidR="00566F52" w:rsidRPr="00566F52" w:rsidRDefault="00566F52" w:rsidP="00015559">
      <w:pPr>
        <w:rPr>
          <w:rFonts w:ascii="Times New Roman" w:eastAsia="Times New Roman" w:hAnsi="Times New Roman" w:cs="Times New Roman"/>
          <w:sz w:val="24"/>
          <w:szCs w:val="24"/>
          <w:lang w:val="id-ID" w:eastAsia="id-ID"/>
        </w:rPr>
      </w:pPr>
    </w:p>
    <w:p w14:paraId="5A7A6DDC" w14:textId="77777777" w:rsidR="00173578" w:rsidRPr="00566F52" w:rsidRDefault="00173578" w:rsidP="00015559">
      <w:pPr>
        <w:rPr>
          <w:rFonts w:ascii="Times New Roman" w:eastAsia="Times New Roman" w:hAnsi="Times New Roman" w:cs="Times New Roman"/>
          <w:sz w:val="24"/>
          <w:szCs w:val="24"/>
          <w:lang w:val="id-ID" w:eastAsia="id-ID"/>
        </w:rPr>
      </w:pPr>
    </w:p>
    <w:p w14:paraId="25D567FE" w14:textId="77777777" w:rsidR="00CD1F02" w:rsidRPr="00173578" w:rsidRDefault="00CD1F02" w:rsidP="00015559">
      <w:pPr>
        <w:rPr>
          <w:rFonts w:ascii="Times New Roman" w:eastAsia="Times New Roman" w:hAnsi="Times New Roman" w:cs="Times New Roman"/>
          <w:sz w:val="24"/>
          <w:szCs w:val="24"/>
          <w:lang w:val="id-ID" w:eastAsia="id-ID"/>
        </w:rPr>
      </w:pPr>
    </w:p>
    <w:p w14:paraId="0703314D" w14:textId="77777777" w:rsidR="0015688F" w:rsidRPr="0015688F" w:rsidRDefault="0015688F" w:rsidP="00015559">
      <w:pPr>
        <w:rPr>
          <w:rFonts w:ascii="Times New Roman" w:hAnsi="Times New Roman" w:cs="Times New Roman"/>
          <w:sz w:val="24"/>
          <w:szCs w:val="24"/>
        </w:rPr>
      </w:pPr>
    </w:p>
    <w:sectPr w:rsidR="0015688F" w:rsidRPr="0015688F" w:rsidSect="002277A7">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4F14E8" w15:done="0"/>
  <w15:commentEx w15:paraId="1CA31CDA" w15:done="0"/>
  <w15:commentEx w15:paraId="4EB82CFC" w15:done="0"/>
  <w15:commentEx w15:paraId="7F8A636F" w15:done="0"/>
  <w15:commentEx w15:paraId="50F3C918" w15:done="0"/>
  <w15:commentEx w15:paraId="5D41E219" w15:done="0"/>
  <w15:commentEx w15:paraId="32841D72" w15:done="0"/>
  <w15:commentEx w15:paraId="7D9F7CF8" w15:done="0"/>
  <w15:commentEx w15:paraId="03A67057" w15:done="0"/>
  <w15:commentEx w15:paraId="69AEC5A4" w15:done="0"/>
  <w15:commentEx w15:paraId="0D8A67FA" w15:done="0"/>
  <w15:commentEx w15:paraId="6486E9AF" w15:done="0"/>
  <w15:commentEx w15:paraId="6146A612" w15:done="0"/>
  <w15:commentEx w15:paraId="7914E373" w15:done="0"/>
  <w15:commentEx w15:paraId="1785AD88" w15:done="0"/>
  <w15:commentEx w15:paraId="54B682DF" w15:done="0"/>
  <w15:commentEx w15:paraId="7C468A1E" w15:done="0"/>
  <w15:commentEx w15:paraId="50974C8C" w15:done="0"/>
  <w15:commentEx w15:paraId="015A3CB2" w15:done="0"/>
  <w15:commentEx w15:paraId="549E5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B12EF" w16cex:dateUtc="2020-04-10T08:44:00Z"/>
  <w16cex:commentExtensible w16cex:durableId="223B1424" w16cex:dateUtc="2020-04-10T08:49:00Z"/>
  <w16cex:commentExtensible w16cex:durableId="223B1458" w16cex:dateUtc="2020-04-10T08:50:00Z"/>
  <w16cex:commentExtensible w16cex:durableId="223B1480" w16cex:dateUtc="2020-04-10T08:51:00Z"/>
  <w16cex:commentExtensible w16cex:durableId="223B14AE" w16cex:dateUtc="2020-04-10T08:52:00Z"/>
  <w16cex:commentExtensible w16cex:durableId="223B14D0" w16cex:dateUtc="2020-04-10T08:52:00Z"/>
  <w16cex:commentExtensible w16cex:durableId="223B1541" w16cex:dateUtc="2020-04-10T08:54:00Z"/>
  <w16cex:commentExtensible w16cex:durableId="223B15C7" w16cex:dateUtc="2020-04-10T08:56:00Z"/>
  <w16cex:commentExtensible w16cex:durableId="223B15FC" w16cex:dateUtc="2020-04-10T08:57:00Z"/>
  <w16cex:commentExtensible w16cex:durableId="223B16E8" w16cex:dateUtc="2020-04-10T09:01:00Z"/>
  <w16cex:commentExtensible w16cex:durableId="223B17A6" w16cex:dateUtc="2020-04-10T09:04:00Z"/>
  <w16cex:commentExtensible w16cex:durableId="223B1748" w16cex:dateUtc="2020-04-10T09:03:00Z"/>
  <w16cex:commentExtensible w16cex:durableId="223B1781" w16cex:dateUtc="2020-04-10T09:04:00Z"/>
  <w16cex:commentExtensible w16cex:durableId="223B176D" w16cex:dateUtc="2020-04-10T09:03:00Z"/>
  <w16cex:commentExtensible w16cex:durableId="223B1804" w16cex:dateUtc="2020-04-10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F883BF" w16cid:durableId="223B12EF"/>
  <w16cid:commentId w16cid:paraId="62C06027" w16cid:durableId="223B1424"/>
  <w16cid:commentId w16cid:paraId="6B178882" w16cid:durableId="223B1458"/>
  <w16cid:commentId w16cid:paraId="04841EE3" w16cid:durableId="223B1480"/>
  <w16cid:commentId w16cid:paraId="6214FCE9" w16cid:durableId="223B14AE"/>
  <w16cid:commentId w16cid:paraId="690D8AB4" w16cid:durableId="223B14D0"/>
  <w16cid:commentId w16cid:paraId="10E50017" w16cid:durableId="223B1541"/>
  <w16cid:commentId w16cid:paraId="752CFCA2" w16cid:durableId="223B15C7"/>
  <w16cid:commentId w16cid:paraId="348C52A8" w16cid:durableId="223B15FC"/>
  <w16cid:commentId w16cid:paraId="2CF5C89B" w16cid:durableId="223B16E8"/>
  <w16cid:commentId w16cid:paraId="12292A07" w16cid:durableId="223B17A6"/>
  <w16cid:commentId w16cid:paraId="096517E5" w16cid:durableId="223B1748"/>
  <w16cid:commentId w16cid:paraId="63929651" w16cid:durableId="223B1781"/>
  <w16cid:commentId w16cid:paraId="7473A170" w16cid:durableId="223B176D"/>
  <w16cid:commentId w16cid:paraId="1E1D5611" w16cid:durableId="223B18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iono">
    <w15:presenceInfo w15:providerId="None" w15:userId="setiono"/>
  </w15:person>
  <w15:person w15:author="Billy">
    <w15:presenceInfo w15:providerId="None" w15:userId="Bi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C6"/>
    <w:rsid w:val="00015559"/>
    <w:rsid w:val="000402C3"/>
    <w:rsid w:val="000411E0"/>
    <w:rsid w:val="00057610"/>
    <w:rsid w:val="000622E0"/>
    <w:rsid w:val="00087124"/>
    <w:rsid w:val="00095A88"/>
    <w:rsid w:val="000B23FA"/>
    <w:rsid w:val="000B5AB4"/>
    <w:rsid w:val="000E2708"/>
    <w:rsid w:val="000E55DF"/>
    <w:rsid w:val="000F69EF"/>
    <w:rsid w:val="00106F4D"/>
    <w:rsid w:val="00110139"/>
    <w:rsid w:val="00113CF8"/>
    <w:rsid w:val="00135A37"/>
    <w:rsid w:val="00140D22"/>
    <w:rsid w:val="00143776"/>
    <w:rsid w:val="00153266"/>
    <w:rsid w:val="0015379C"/>
    <w:rsid w:val="0015688F"/>
    <w:rsid w:val="00157375"/>
    <w:rsid w:val="00173578"/>
    <w:rsid w:val="00191376"/>
    <w:rsid w:val="001D68A8"/>
    <w:rsid w:val="002277A7"/>
    <w:rsid w:val="002463E7"/>
    <w:rsid w:val="002515DD"/>
    <w:rsid w:val="002669BC"/>
    <w:rsid w:val="00291ED7"/>
    <w:rsid w:val="002B312F"/>
    <w:rsid w:val="002D2DEC"/>
    <w:rsid w:val="002E0297"/>
    <w:rsid w:val="002E6001"/>
    <w:rsid w:val="002F7047"/>
    <w:rsid w:val="00325996"/>
    <w:rsid w:val="00327A01"/>
    <w:rsid w:val="00337355"/>
    <w:rsid w:val="00364B7A"/>
    <w:rsid w:val="00374479"/>
    <w:rsid w:val="00393B0F"/>
    <w:rsid w:val="003D602A"/>
    <w:rsid w:val="00412ED4"/>
    <w:rsid w:val="004170F7"/>
    <w:rsid w:val="00421DC7"/>
    <w:rsid w:val="004350C4"/>
    <w:rsid w:val="00443057"/>
    <w:rsid w:val="004618EE"/>
    <w:rsid w:val="004705F5"/>
    <w:rsid w:val="00477F0B"/>
    <w:rsid w:val="00487077"/>
    <w:rsid w:val="00492EBF"/>
    <w:rsid w:val="004A18F5"/>
    <w:rsid w:val="004A78CF"/>
    <w:rsid w:val="004A7DB0"/>
    <w:rsid w:val="004B1C90"/>
    <w:rsid w:val="00531E33"/>
    <w:rsid w:val="00535313"/>
    <w:rsid w:val="00542EEF"/>
    <w:rsid w:val="005548E9"/>
    <w:rsid w:val="00561812"/>
    <w:rsid w:val="00566CEF"/>
    <w:rsid w:val="00566F52"/>
    <w:rsid w:val="00585F51"/>
    <w:rsid w:val="005A7DCC"/>
    <w:rsid w:val="005C1A3E"/>
    <w:rsid w:val="005C3998"/>
    <w:rsid w:val="005D3EA4"/>
    <w:rsid w:val="005E1503"/>
    <w:rsid w:val="00640182"/>
    <w:rsid w:val="00647E69"/>
    <w:rsid w:val="00695D1A"/>
    <w:rsid w:val="006B17A6"/>
    <w:rsid w:val="006B21DB"/>
    <w:rsid w:val="006B7646"/>
    <w:rsid w:val="006C1799"/>
    <w:rsid w:val="006C204B"/>
    <w:rsid w:val="006F03A4"/>
    <w:rsid w:val="00702876"/>
    <w:rsid w:val="00707E38"/>
    <w:rsid w:val="007172C8"/>
    <w:rsid w:val="007436A7"/>
    <w:rsid w:val="00744EF6"/>
    <w:rsid w:val="007B75A8"/>
    <w:rsid w:val="007C0BB3"/>
    <w:rsid w:val="007E0118"/>
    <w:rsid w:val="007F6ECB"/>
    <w:rsid w:val="0081144B"/>
    <w:rsid w:val="00855786"/>
    <w:rsid w:val="00871034"/>
    <w:rsid w:val="008822BD"/>
    <w:rsid w:val="00883B69"/>
    <w:rsid w:val="008A60B2"/>
    <w:rsid w:val="008B309F"/>
    <w:rsid w:val="008D0038"/>
    <w:rsid w:val="008F6A93"/>
    <w:rsid w:val="009038F7"/>
    <w:rsid w:val="00904131"/>
    <w:rsid w:val="00976093"/>
    <w:rsid w:val="009B567A"/>
    <w:rsid w:val="009C2B59"/>
    <w:rsid w:val="009C2F0D"/>
    <w:rsid w:val="009C709C"/>
    <w:rsid w:val="009D3D1E"/>
    <w:rsid w:val="00A2081A"/>
    <w:rsid w:val="00A43374"/>
    <w:rsid w:val="00A435DB"/>
    <w:rsid w:val="00A46F2E"/>
    <w:rsid w:val="00A7088B"/>
    <w:rsid w:val="00AA2253"/>
    <w:rsid w:val="00AF12CC"/>
    <w:rsid w:val="00AF1560"/>
    <w:rsid w:val="00B2589F"/>
    <w:rsid w:val="00B64FB6"/>
    <w:rsid w:val="00B85A96"/>
    <w:rsid w:val="00B97C20"/>
    <w:rsid w:val="00BA08EB"/>
    <w:rsid w:val="00BD27F1"/>
    <w:rsid w:val="00BD3AE9"/>
    <w:rsid w:val="00C4571D"/>
    <w:rsid w:val="00C47522"/>
    <w:rsid w:val="00C60112"/>
    <w:rsid w:val="00C60B1E"/>
    <w:rsid w:val="00C632E7"/>
    <w:rsid w:val="00C65FC6"/>
    <w:rsid w:val="00C8594E"/>
    <w:rsid w:val="00C85D9C"/>
    <w:rsid w:val="00CB5A2E"/>
    <w:rsid w:val="00CD1F02"/>
    <w:rsid w:val="00D103F8"/>
    <w:rsid w:val="00D14789"/>
    <w:rsid w:val="00D22FDA"/>
    <w:rsid w:val="00D712E3"/>
    <w:rsid w:val="00D815B0"/>
    <w:rsid w:val="00D93055"/>
    <w:rsid w:val="00DF1398"/>
    <w:rsid w:val="00E02766"/>
    <w:rsid w:val="00E42BF7"/>
    <w:rsid w:val="00E477E0"/>
    <w:rsid w:val="00E77578"/>
    <w:rsid w:val="00EF4847"/>
    <w:rsid w:val="00F10B0A"/>
    <w:rsid w:val="00F23F9F"/>
    <w:rsid w:val="00F26FAD"/>
    <w:rsid w:val="00F50428"/>
    <w:rsid w:val="00FB05D4"/>
    <w:rsid w:val="00FD1B2A"/>
    <w:rsid w:val="00FD3426"/>
    <w:rsid w:val="00FD50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374479"/>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locked/>
    <w:rsid w:val="00374479"/>
    <w:rPr>
      <w:lang w:val="id-ID"/>
    </w:rPr>
  </w:style>
  <w:style w:type="table" w:styleId="TableGrid">
    <w:name w:val="Table Grid"/>
    <w:basedOn w:val="TableNormal"/>
    <w:uiPriority w:val="59"/>
    <w:rsid w:val="00140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EF"/>
    <w:rPr>
      <w:rFonts w:ascii="Segoe UI" w:hAnsi="Segoe UI" w:cs="Segoe UI"/>
      <w:sz w:val="18"/>
      <w:szCs w:val="18"/>
    </w:rPr>
  </w:style>
  <w:style w:type="character" w:styleId="CommentReference">
    <w:name w:val="annotation reference"/>
    <w:basedOn w:val="DefaultParagraphFont"/>
    <w:uiPriority w:val="99"/>
    <w:semiHidden/>
    <w:unhideWhenUsed/>
    <w:rsid w:val="00542EEF"/>
    <w:rPr>
      <w:sz w:val="16"/>
      <w:szCs w:val="16"/>
    </w:rPr>
  </w:style>
  <w:style w:type="paragraph" w:styleId="CommentText">
    <w:name w:val="annotation text"/>
    <w:basedOn w:val="Normal"/>
    <w:link w:val="CommentTextChar"/>
    <w:uiPriority w:val="99"/>
    <w:semiHidden/>
    <w:unhideWhenUsed/>
    <w:rsid w:val="00542EEF"/>
    <w:pPr>
      <w:spacing w:line="240" w:lineRule="auto"/>
    </w:pPr>
    <w:rPr>
      <w:sz w:val="20"/>
      <w:szCs w:val="20"/>
    </w:rPr>
  </w:style>
  <w:style w:type="character" w:customStyle="1" w:styleId="CommentTextChar">
    <w:name w:val="Comment Text Char"/>
    <w:basedOn w:val="DefaultParagraphFont"/>
    <w:link w:val="CommentText"/>
    <w:uiPriority w:val="99"/>
    <w:semiHidden/>
    <w:rsid w:val="00542EEF"/>
    <w:rPr>
      <w:sz w:val="20"/>
      <w:szCs w:val="20"/>
    </w:rPr>
  </w:style>
  <w:style w:type="paragraph" w:styleId="CommentSubject">
    <w:name w:val="annotation subject"/>
    <w:basedOn w:val="CommentText"/>
    <w:next w:val="CommentText"/>
    <w:link w:val="CommentSubjectChar"/>
    <w:uiPriority w:val="99"/>
    <w:semiHidden/>
    <w:unhideWhenUsed/>
    <w:rsid w:val="00542EEF"/>
    <w:rPr>
      <w:b/>
      <w:bCs/>
    </w:rPr>
  </w:style>
  <w:style w:type="character" w:customStyle="1" w:styleId="CommentSubjectChar">
    <w:name w:val="Comment Subject Char"/>
    <w:basedOn w:val="CommentTextChar"/>
    <w:link w:val="CommentSubject"/>
    <w:uiPriority w:val="99"/>
    <w:semiHidden/>
    <w:rsid w:val="00542EEF"/>
    <w:rPr>
      <w:b/>
      <w:bCs/>
      <w:sz w:val="20"/>
      <w:szCs w:val="20"/>
    </w:rPr>
  </w:style>
  <w:style w:type="character" w:styleId="Hyperlink">
    <w:name w:val="Hyperlink"/>
    <w:basedOn w:val="DefaultParagraphFont"/>
    <w:uiPriority w:val="99"/>
    <w:unhideWhenUsed/>
    <w:rsid w:val="008822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374479"/>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locked/>
    <w:rsid w:val="00374479"/>
    <w:rPr>
      <w:lang w:val="id-ID"/>
    </w:rPr>
  </w:style>
  <w:style w:type="table" w:styleId="TableGrid">
    <w:name w:val="Table Grid"/>
    <w:basedOn w:val="TableNormal"/>
    <w:uiPriority w:val="59"/>
    <w:rsid w:val="00140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EF"/>
    <w:rPr>
      <w:rFonts w:ascii="Segoe UI" w:hAnsi="Segoe UI" w:cs="Segoe UI"/>
      <w:sz w:val="18"/>
      <w:szCs w:val="18"/>
    </w:rPr>
  </w:style>
  <w:style w:type="character" w:styleId="CommentReference">
    <w:name w:val="annotation reference"/>
    <w:basedOn w:val="DefaultParagraphFont"/>
    <w:uiPriority w:val="99"/>
    <w:semiHidden/>
    <w:unhideWhenUsed/>
    <w:rsid w:val="00542EEF"/>
    <w:rPr>
      <w:sz w:val="16"/>
      <w:szCs w:val="16"/>
    </w:rPr>
  </w:style>
  <w:style w:type="paragraph" w:styleId="CommentText">
    <w:name w:val="annotation text"/>
    <w:basedOn w:val="Normal"/>
    <w:link w:val="CommentTextChar"/>
    <w:uiPriority w:val="99"/>
    <w:semiHidden/>
    <w:unhideWhenUsed/>
    <w:rsid w:val="00542EEF"/>
    <w:pPr>
      <w:spacing w:line="240" w:lineRule="auto"/>
    </w:pPr>
    <w:rPr>
      <w:sz w:val="20"/>
      <w:szCs w:val="20"/>
    </w:rPr>
  </w:style>
  <w:style w:type="character" w:customStyle="1" w:styleId="CommentTextChar">
    <w:name w:val="Comment Text Char"/>
    <w:basedOn w:val="DefaultParagraphFont"/>
    <w:link w:val="CommentText"/>
    <w:uiPriority w:val="99"/>
    <w:semiHidden/>
    <w:rsid w:val="00542EEF"/>
    <w:rPr>
      <w:sz w:val="20"/>
      <w:szCs w:val="20"/>
    </w:rPr>
  </w:style>
  <w:style w:type="paragraph" w:styleId="CommentSubject">
    <w:name w:val="annotation subject"/>
    <w:basedOn w:val="CommentText"/>
    <w:next w:val="CommentText"/>
    <w:link w:val="CommentSubjectChar"/>
    <w:uiPriority w:val="99"/>
    <w:semiHidden/>
    <w:unhideWhenUsed/>
    <w:rsid w:val="00542EEF"/>
    <w:rPr>
      <w:b/>
      <w:bCs/>
    </w:rPr>
  </w:style>
  <w:style w:type="character" w:customStyle="1" w:styleId="CommentSubjectChar">
    <w:name w:val="Comment Subject Char"/>
    <w:basedOn w:val="CommentTextChar"/>
    <w:link w:val="CommentSubject"/>
    <w:uiPriority w:val="99"/>
    <w:semiHidden/>
    <w:rsid w:val="00542EEF"/>
    <w:rPr>
      <w:b/>
      <w:bCs/>
      <w:sz w:val="20"/>
      <w:szCs w:val="20"/>
    </w:rPr>
  </w:style>
  <w:style w:type="character" w:styleId="Hyperlink">
    <w:name w:val="Hyperlink"/>
    <w:basedOn w:val="DefaultParagraphFont"/>
    <w:uiPriority w:val="99"/>
    <w:unhideWhenUsed/>
    <w:rsid w:val="00882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5452">
      <w:bodyDiv w:val="1"/>
      <w:marLeft w:val="0"/>
      <w:marRight w:val="0"/>
      <w:marTop w:val="0"/>
      <w:marBottom w:val="0"/>
      <w:divBdr>
        <w:top w:val="none" w:sz="0" w:space="0" w:color="auto"/>
        <w:left w:val="none" w:sz="0" w:space="0" w:color="auto"/>
        <w:bottom w:val="none" w:sz="0" w:space="0" w:color="auto"/>
        <w:right w:val="none" w:sz="0" w:space="0" w:color="auto"/>
      </w:divBdr>
      <w:divsChild>
        <w:div w:id="1876961319">
          <w:marLeft w:val="0"/>
          <w:marRight w:val="0"/>
          <w:marTop w:val="0"/>
          <w:marBottom w:val="0"/>
          <w:divBdr>
            <w:top w:val="none" w:sz="0" w:space="0" w:color="auto"/>
            <w:left w:val="none" w:sz="0" w:space="0" w:color="auto"/>
            <w:bottom w:val="none" w:sz="0" w:space="0" w:color="auto"/>
            <w:right w:val="none" w:sz="0" w:space="0" w:color="auto"/>
          </w:divBdr>
        </w:div>
        <w:div w:id="2052413192">
          <w:marLeft w:val="0"/>
          <w:marRight w:val="0"/>
          <w:marTop w:val="0"/>
          <w:marBottom w:val="0"/>
          <w:divBdr>
            <w:top w:val="none" w:sz="0" w:space="0" w:color="auto"/>
            <w:left w:val="none" w:sz="0" w:space="0" w:color="auto"/>
            <w:bottom w:val="none" w:sz="0" w:space="0" w:color="auto"/>
            <w:right w:val="none" w:sz="0" w:space="0" w:color="auto"/>
          </w:divBdr>
        </w:div>
        <w:div w:id="21824505">
          <w:marLeft w:val="0"/>
          <w:marRight w:val="0"/>
          <w:marTop w:val="0"/>
          <w:marBottom w:val="0"/>
          <w:divBdr>
            <w:top w:val="none" w:sz="0" w:space="0" w:color="auto"/>
            <w:left w:val="none" w:sz="0" w:space="0" w:color="auto"/>
            <w:bottom w:val="none" w:sz="0" w:space="0" w:color="auto"/>
            <w:right w:val="none" w:sz="0" w:space="0" w:color="auto"/>
          </w:divBdr>
        </w:div>
        <w:div w:id="1624730614">
          <w:marLeft w:val="0"/>
          <w:marRight w:val="0"/>
          <w:marTop w:val="0"/>
          <w:marBottom w:val="0"/>
          <w:divBdr>
            <w:top w:val="none" w:sz="0" w:space="0" w:color="auto"/>
            <w:left w:val="none" w:sz="0" w:space="0" w:color="auto"/>
            <w:bottom w:val="none" w:sz="0" w:space="0" w:color="auto"/>
            <w:right w:val="none" w:sz="0" w:space="0" w:color="auto"/>
          </w:divBdr>
        </w:div>
        <w:div w:id="1598947806">
          <w:marLeft w:val="0"/>
          <w:marRight w:val="0"/>
          <w:marTop w:val="0"/>
          <w:marBottom w:val="0"/>
          <w:divBdr>
            <w:top w:val="none" w:sz="0" w:space="0" w:color="auto"/>
            <w:left w:val="none" w:sz="0" w:space="0" w:color="auto"/>
            <w:bottom w:val="none" w:sz="0" w:space="0" w:color="auto"/>
            <w:right w:val="none" w:sz="0" w:space="0" w:color="auto"/>
          </w:divBdr>
        </w:div>
        <w:div w:id="543686792">
          <w:marLeft w:val="0"/>
          <w:marRight w:val="0"/>
          <w:marTop w:val="0"/>
          <w:marBottom w:val="0"/>
          <w:divBdr>
            <w:top w:val="none" w:sz="0" w:space="0" w:color="auto"/>
            <w:left w:val="none" w:sz="0" w:space="0" w:color="auto"/>
            <w:bottom w:val="none" w:sz="0" w:space="0" w:color="auto"/>
            <w:right w:val="none" w:sz="0" w:space="0" w:color="auto"/>
          </w:divBdr>
        </w:div>
        <w:div w:id="1911647683">
          <w:marLeft w:val="0"/>
          <w:marRight w:val="0"/>
          <w:marTop w:val="0"/>
          <w:marBottom w:val="0"/>
          <w:divBdr>
            <w:top w:val="none" w:sz="0" w:space="0" w:color="auto"/>
            <w:left w:val="none" w:sz="0" w:space="0" w:color="auto"/>
            <w:bottom w:val="none" w:sz="0" w:space="0" w:color="auto"/>
            <w:right w:val="none" w:sz="0" w:space="0" w:color="auto"/>
          </w:divBdr>
        </w:div>
        <w:div w:id="2106999937">
          <w:marLeft w:val="0"/>
          <w:marRight w:val="0"/>
          <w:marTop w:val="0"/>
          <w:marBottom w:val="0"/>
          <w:divBdr>
            <w:top w:val="none" w:sz="0" w:space="0" w:color="auto"/>
            <w:left w:val="none" w:sz="0" w:space="0" w:color="auto"/>
            <w:bottom w:val="none" w:sz="0" w:space="0" w:color="auto"/>
            <w:right w:val="none" w:sz="0" w:space="0" w:color="auto"/>
          </w:divBdr>
        </w:div>
        <w:div w:id="803039509">
          <w:marLeft w:val="0"/>
          <w:marRight w:val="0"/>
          <w:marTop w:val="0"/>
          <w:marBottom w:val="0"/>
          <w:divBdr>
            <w:top w:val="none" w:sz="0" w:space="0" w:color="auto"/>
            <w:left w:val="none" w:sz="0" w:space="0" w:color="auto"/>
            <w:bottom w:val="none" w:sz="0" w:space="0" w:color="auto"/>
            <w:right w:val="none" w:sz="0" w:space="0" w:color="auto"/>
          </w:divBdr>
        </w:div>
        <w:div w:id="1866669340">
          <w:marLeft w:val="0"/>
          <w:marRight w:val="0"/>
          <w:marTop w:val="0"/>
          <w:marBottom w:val="0"/>
          <w:divBdr>
            <w:top w:val="none" w:sz="0" w:space="0" w:color="auto"/>
            <w:left w:val="none" w:sz="0" w:space="0" w:color="auto"/>
            <w:bottom w:val="none" w:sz="0" w:space="0" w:color="auto"/>
            <w:right w:val="none" w:sz="0" w:space="0" w:color="auto"/>
          </w:divBdr>
        </w:div>
        <w:div w:id="1185482234">
          <w:marLeft w:val="0"/>
          <w:marRight w:val="0"/>
          <w:marTop w:val="0"/>
          <w:marBottom w:val="0"/>
          <w:divBdr>
            <w:top w:val="none" w:sz="0" w:space="0" w:color="auto"/>
            <w:left w:val="none" w:sz="0" w:space="0" w:color="auto"/>
            <w:bottom w:val="none" w:sz="0" w:space="0" w:color="auto"/>
            <w:right w:val="none" w:sz="0" w:space="0" w:color="auto"/>
          </w:divBdr>
        </w:div>
        <w:div w:id="1085805556">
          <w:marLeft w:val="0"/>
          <w:marRight w:val="0"/>
          <w:marTop w:val="0"/>
          <w:marBottom w:val="0"/>
          <w:divBdr>
            <w:top w:val="none" w:sz="0" w:space="0" w:color="auto"/>
            <w:left w:val="none" w:sz="0" w:space="0" w:color="auto"/>
            <w:bottom w:val="none" w:sz="0" w:space="0" w:color="auto"/>
            <w:right w:val="none" w:sz="0" w:space="0" w:color="auto"/>
          </w:divBdr>
        </w:div>
        <w:div w:id="331373973">
          <w:marLeft w:val="0"/>
          <w:marRight w:val="0"/>
          <w:marTop w:val="0"/>
          <w:marBottom w:val="0"/>
          <w:divBdr>
            <w:top w:val="none" w:sz="0" w:space="0" w:color="auto"/>
            <w:left w:val="none" w:sz="0" w:space="0" w:color="auto"/>
            <w:bottom w:val="none" w:sz="0" w:space="0" w:color="auto"/>
            <w:right w:val="none" w:sz="0" w:space="0" w:color="auto"/>
          </w:divBdr>
        </w:div>
        <w:div w:id="1192301939">
          <w:marLeft w:val="0"/>
          <w:marRight w:val="0"/>
          <w:marTop w:val="0"/>
          <w:marBottom w:val="0"/>
          <w:divBdr>
            <w:top w:val="none" w:sz="0" w:space="0" w:color="auto"/>
            <w:left w:val="none" w:sz="0" w:space="0" w:color="auto"/>
            <w:bottom w:val="none" w:sz="0" w:space="0" w:color="auto"/>
            <w:right w:val="none" w:sz="0" w:space="0" w:color="auto"/>
          </w:divBdr>
        </w:div>
        <w:div w:id="1695032989">
          <w:marLeft w:val="0"/>
          <w:marRight w:val="0"/>
          <w:marTop w:val="0"/>
          <w:marBottom w:val="0"/>
          <w:divBdr>
            <w:top w:val="none" w:sz="0" w:space="0" w:color="auto"/>
            <w:left w:val="none" w:sz="0" w:space="0" w:color="auto"/>
            <w:bottom w:val="none" w:sz="0" w:space="0" w:color="auto"/>
            <w:right w:val="none" w:sz="0" w:space="0" w:color="auto"/>
          </w:divBdr>
        </w:div>
        <w:div w:id="1441681689">
          <w:marLeft w:val="0"/>
          <w:marRight w:val="0"/>
          <w:marTop w:val="0"/>
          <w:marBottom w:val="0"/>
          <w:divBdr>
            <w:top w:val="none" w:sz="0" w:space="0" w:color="auto"/>
            <w:left w:val="none" w:sz="0" w:space="0" w:color="auto"/>
            <w:bottom w:val="none" w:sz="0" w:space="0" w:color="auto"/>
            <w:right w:val="none" w:sz="0" w:space="0" w:color="auto"/>
          </w:divBdr>
        </w:div>
        <w:div w:id="1007750527">
          <w:marLeft w:val="0"/>
          <w:marRight w:val="0"/>
          <w:marTop w:val="0"/>
          <w:marBottom w:val="0"/>
          <w:divBdr>
            <w:top w:val="none" w:sz="0" w:space="0" w:color="auto"/>
            <w:left w:val="none" w:sz="0" w:space="0" w:color="auto"/>
            <w:bottom w:val="none" w:sz="0" w:space="0" w:color="auto"/>
            <w:right w:val="none" w:sz="0" w:space="0" w:color="auto"/>
          </w:divBdr>
        </w:div>
        <w:div w:id="1337922303">
          <w:marLeft w:val="0"/>
          <w:marRight w:val="0"/>
          <w:marTop w:val="0"/>
          <w:marBottom w:val="0"/>
          <w:divBdr>
            <w:top w:val="none" w:sz="0" w:space="0" w:color="auto"/>
            <w:left w:val="none" w:sz="0" w:space="0" w:color="auto"/>
            <w:bottom w:val="none" w:sz="0" w:space="0" w:color="auto"/>
            <w:right w:val="none" w:sz="0" w:space="0" w:color="auto"/>
          </w:divBdr>
        </w:div>
        <w:div w:id="1195998060">
          <w:marLeft w:val="0"/>
          <w:marRight w:val="0"/>
          <w:marTop w:val="0"/>
          <w:marBottom w:val="0"/>
          <w:divBdr>
            <w:top w:val="none" w:sz="0" w:space="0" w:color="auto"/>
            <w:left w:val="none" w:sz="0" w:space="0" w:color="auto"/>
            <w:bottom w:val="none" w:sz="0" w:space="0" w:color="auto"/>
            <w:right w:val="none" w:sz="0" w:space="0" w:color="auto"/>
          </w:divBdr>
        </w:div>
        <w:div w:id="420416763">
          <w:marLeft w:val="0"/>
          <w:marRight w:val="0"/>
          <w:marTop w:val="0"/>
          <w:marBottom w:val="0"/>
          <w:divBdr>
            <w:top w:val="none" w:sz="0" w:space="0" w:color="auto"/>
            <w:left w:val="none" w:sz="0" w:space="0" w:color="auto"/>
            <w:bottom w:val="none" w:sz="0" w:space="0" w:color="auto"/>
            <w:right w:val="none" w:sz="0" w:space="0" w:color="auto"/>
          </w:divBdr>
        </w:div>
        <w:div w:id="204945994">
          <w:marLeft w:val="0"/>
          <w:marRight w:val="0"/>
          <w:marTop w:val="0"/>
          <w:marBottom w:val="0"/>
          <w:divBdr>
            <w:top w:val="none" w:sz="0" w:space="0" w:color="auto"/>
            <w:left w:val="none" w:sz="0" w:space="0" w:color="auto"/>
            <w:bottom w:val="none" w:sz="0" w:space="0" w:color="auto"/>
            <w:right w:val="none" w:sz="0" w:space="0" w:color="auto"/>
          </w:divBdr>
        </w:div>
        <w:div w:id="959338381">
          <w:marLeft w:val="0"/>
          <w:marRight w:val="0"/>
          <w:marTop w:val="0"/>
          <w:marBottom w:val="0"/>
          <w:divBdr>
            <w:top w:val="none" w:sz="0" w:space="0" w:color="auto"/>
            <w:left w:val="none" w:sz="0" w:space="0" w:color="auto"/>
            <w:bottom w:val="none" w:sz="0" w:space="0" w:color="auto"/>
            <w:right w:val="none" w:sz="0" w:space="0" w:color="auto"/>
          </w:divBdr>
        </w:div>
        <w:div w:id="1681541377">
          <w:marLeft w:val="0"/>
          <w:marRight w:val="0"/>
          <w:marTop w:val="0"/>
          <w:marBottom w:val="0"/>
          <w:divBdr>
            <w:top w:val="none" w:sz="0" w:space="0" w:color="auto"/>
            <w:left w:val="none" w:sz="0" w:space="0" w:color="auto"/>
            <w:bottom w:val="none" w:sz="0" w:space="0" w:color="auto"/>
            <w:right w:val="none" w:sz="0" w:space="0" w:color="auto"/>
          </w:divBdr>
        </w:div>
        <w:div w:id="1019164561">
          <w:marLeft w:val="0"/>
          <w:marRight w:val="0"/>
          <w:marTop w:val="0"/>
          <w:marBottom w:val="0"/>
          <w:divBdr>
            <w:top w:val="none" w:sz="0" w:space="0" w:color="auto"/>
            <w:left w:val="none" w:sz="0" w:space="0" w:color="auto"/>
            <w:bottom w:val="none" w:sz="0" w:space="0" w:color="auto"/>
            <w:right w:val="none" w:sz="0" w:space="0" w:color="auto"/>
          </w:divBdr>
        </w:div>
        <w:div w:id="1589774538">
          <w:marLeft w:val="0"/>
          <w:marRight w:val="0"/>
          <w:marTop w:val="0"/>
          <w:marBottom w:val="0"/>
          <w:divBdr>
            <w:top w:val="none" w:sz="0" w:space="0" w:color="auto"/>
            <w:left w:val="none" w:sz="0" w:space="0" w:color="auto"/>
            <w:bottom w:val="none" w:sz="0" w:space="0" w:color="auto"/>
            <w:right w:val="none" w:sz="0" w:space="0" w:color="auto"/>
          </w:divBdr>
        </w:div>
        <w:div w:id="775293220">
          <w:marLeft w:val="0"/>
          <w:marRight w:val="0"/>
          <w:marTop w:val="0"/>
          <w:marBottom w:val="0"/>
          <w:divBdr>
            <w:top w:val="none" w:sz="0" w:space="0" w:color="auto"/>
            <w:left w:val="none" w:sz="0" w:space="0" w:color="auto"/>
            <w:bottom w:val="none" w:sz="0" w:space="0" w:color="auto"/>
            <w:right w:val="none" w:sz="0" w:space="0" w:color="auto"/>
          </w:divBdr>
        </w:div>
        <w:div w:id="762997624">
          <w:marLeft w:val="0"/>
          <w:marRight w:val="0"/>
          <w:marTop w:val="0"/>
          <w:marBottom w:val="0"/>
          <w:divBdr>
            <w:top w:val="none" w:sz="0" w:space="0" w:color="auto"/>
            <w:left w:val="none" w:sz="0" w:space="0" w:color="auto"/>
            <w:bottom w:val="none" w:sz="0" w:space="0" w:color="auto"/>
            <w:right w:val="none" w:sz="0" w:space="0" w:color="auto"/>
          </w:divBdr>
        </w:div>
        <w:div w:id="322123810">
          <w:marLeft w:val="0"/>
          <w:marRight w:val="0"/>
          <w:marTop w:val="0"/>
          <w:marBottom w:val="0"/>
          <w:divBdr>
            <w:top w:val="none" w:sz="0" w:space="0" w:color="auto"/>
            <w:left w:val="none" w:sz="0" w:space="0" w:color="auto"/>
            <w:bottom w:val="none" w:sz="0" w:space="0" w:color="auto"/>
            <w:right w:val="none" w:sz="0" w:space="0" w:color="auto"/>
          </w:divBdr>
        </w:div>
      </w:divsChild>
    </w:div>
    <w:div w:id="384334727">
      <w:bodyDiv w:val="1"/>
      <w:marLeft w:val="0"/>
      <w:marRight w:val="0"/>
      <w:marTop w:val="0"/>
      <w:marBottom w:val="0"/>
      <w:divBdr>
        <w:top w:val="none" w:sz="0" w:space="0" w:color="auto"/>
        <w:left w:val="none" w:sz="0" w:space="0" w:color="auto"/>
        <w:bottom w:val="none" w:sz="0" w:space="0" w:color="auto"/>
        <w:right w:val="none" w:sz="0" w:space="0" w:color="auto"/>
      </w:divBdr>
      <w:divsChild>
        <w:div w:id="895510289">
          <w:marLeft w:val="0"/>
          <w:marRight w:val="0"/>
          <w:marTop w:val="0"/>
          <w:marBottom w:val="0"/>
          <w:divBdr>
            <w:top w:val="none" w:sz="0" w:space="0" w:color="auto"/>
            <w:left w:val="none" w:sz="0" w:space="0" w:color="auto"/>
            <w:bottom w:val="none" w:sz="0" w:space="0" w:color="auto"/>
            <w:right w:val="none" w:sz="0" w:space="0" w:color="auto"/>
          </w:divBdr>
        </w:div>
        <w:div w:id="665861077">
          <w:marLeft w:val="0"/>
          <w:marRight w:val="0"/>
          <w:marTop w:val="0"/>
          <w:marBottom w:val="0"/>
          <w:divBdr>
            <w:top w:val="none" w:sz="0" w:space="0" w:color="auto"/>
            <w:left w:val="none" w:sz="0" w:space="0" w:color="auto"/>
            <w:bottom w:val="none" w:sz="0" w:space="0" w:color="auto"/>
            <w:right w:val="none" w:sz="0" w:space="0" w:color="auto"/>
          </w:divBdr>
        </w:div>
        <w:div w:id="1897274376">
          <w:marLeft w:val="0"/>
          <w:marRight w:val="0"/>
          <w:marTop w:val="0"/>
          <w:marBottom w:val="0"/>
          <w:divBdr>
            <w:top w:val="none" w:sz="0" w:space="0" w:color="auto"/>
            <w:left w:val="none" w:sz="0" w:space="0" w:color="auto"/>
            <w:bottom w:val="none" w:sz="0" w:space="0" w:color="auto"/>
            <w:right w:val="none" w:sz="0" w:space="0" w:color="auto"/>
          </w:divBdr>
        </w:div>
        <w:div w:id="1882285939">
          <w:marLeft w:val="0"/>
          <w:marRight w:val="0"/>
          <w:marTop w:val="0"/>
          <w:marBottom w:val="0"/>
          <w:divBdr>
            <w:top w:val="none" w:sz="0" w:space="0" w:color="auto"/>
            <w:left w:val="none" w:sz="0" w:space="0" w:color="auto"/>
            <w:bottom w:val="none" w:sz="0" w:space="0" w:color="auto"/>
            <w:right w:val="none" w:sz="0" w:space="0" w:color="auto"/>
          </w:divBdr>
        </w:div>
        <w:div w:id="1596591692">
          <w:marLeft w:val="0"/>
          <w:marRight w:val="0"/>
          <w:marTop w:val="0"/>
          <w:marBottom w:val="0"/>
          <w:divBdr>
            <w:top w:val="none" w:sz="0" w:space="0" w:color="auto"/>
            <w:left w:val="none" w:sz="0" w:space="0" w:color="auto"/>
            <w:bottom w:val="none" w:sz="0" w:space="0" w:color="auto"/>
            <w:right w:val="none" w:sz="0" w:space="0" w:color="auto"/>
          </w:divBdr>
        </w:div>
        <w:div w:id="168982974">
          <w:marLeft w:val="0"/>
          <w:marRight w:val="0"/>
          <w:marTop w:val="0"/>
          <w:marBottom w:val="0"/>
          <w:divBdr>
            <w:top w:val="none" w:sz="0" w:space="0" w:color="auto"/>
            <w:left w:val="none" w:sz="0" w:space="0" w:color="auto"/>
            <w:bottom w:val="none" w:sz="0" w:space="0" w:color="auto"/>
            <w:right w:val="none" w:sz="0" w:space="0" w:color="auto"/>
          </w:divBdr>
        </w:div>
        <w:div w:id="203299812">
          <w:marLeft w:val="0"/>
          <w:marRight w:val="0"/>
          <w:marTop w:val="0"/>
          <w:marBottom w:val="0"/>
          <w:divBdr>
            <w:top w:val="none" w:sz="0" w:space="0" w:color="auto"/>
            <w:left w:val="none" w:sz="0" w:space="0" w:color="auto"/>
            <w:bottom w:val="none" w:sz="0" w:space="0" w:color="auto"/>
            <w:right w:val="none" w:sz="0" w:space="0" w:color="auto"/>
          </w:divBdr>
        </w:div>
        <w:div w:id="257519285">
          <w:marLeft w:val="0"/>
          <w:marRight w:val="0"/>
          <w:marTop w:val="0"/>
          <w:marBottom w:val="0"/>
          <w:divBdr>
            <w:top w:val="none" w:sz="0" w:space="0" w:color="auto"/>
            <w:left w:val="none" w:sz="0" w:space="0" w:color="auto"/>
            <w:bottom w:val="none" w:sz="0" w:space="0" w:color="auto"/>
            <w:right w:val="none" w:sz="0" w:space="0" w:color="auto"/>
          </w:divBdr>
        </w:div>
        <w:div w:id="1322466813">
          <w:marLeft w:val="0"/>
          <w:marRight w:val="0"/>
          <w:marTop w:val="0"/>
          <w:marBottom w:val="0"/>
          <w:divBdr>
            <w:top w:val="none" w:sz="0" w:space="0" w:color="auto"/>
            <w:left w:val="none" w:sz="0" w:space="0" w:color="auto"/>
            <w:bottom w:val="none" w:sz="0" w:space="0" w:color="auto"/>
            <w:right w:val="none" w:sz="0" w:space="0" w:color="auto"/>
          </w:divBdr>
        </w:div>
        <w:div w:id="533925175">
          <w:marLeft w:val="0"/>
          <w:marRight w:val="0"/>
          <w:marTop w:val="0"/>
          <w:marBottom w:val="0"/>
          <w:divBdr>
            <w:top w:val="none" w:sz="0" w:space="0" w:color="auto"/>
            <w:left w:val="none" w:sz="0" w:space="0" w:color="auto"/>
            <w:bottom w:val="none" w:sz="0" w:space="0" w:color="auto"/>
            <w:right w:val="none" w:sz="0" w:space="0" w:color="auto"/>
          </w:divBdr>
        </w:div>
        <w:div w:id="2045860420">
          <w:marLeft w:val="0"/>
          <w:marRight w:val="0"/>
          <w:marTop w:val="0"/>
          <w:marBottom w:val="0"/>
          <w:divBdr>
            <w:top w:val="none" w:sz="0" w:space="0" w:color="auto"/>
            <w:left w:val="none" w:sz="0" w:space="0" w:color="auto"/>
            <w:bottom w:val="none" w:sz="0" w:space="0" w:color="auto"/>
            <w:right w:val="none" w:sz="0" w:space="0" w:color="auto"/>
          </w:divBdr>
        </w:div>
        <w:div w:id="407307720">
          <w:marLeft w:val="0"/>
          <w:marRight w:val="0"/>
          <w:marTop w:val="0"/>
          <w:marBottom w:val="0"/>
          <w:divBdr>
            <w:top w:val="none" w:sz="0" w:space="0" w:color="auto"/>
            <w:left w:val="none" w:sz="0" w:space="0" w:color="auto"/>
            <w:bottom w:val="none" w:sz="0" w:space="0" w:color="auto"/>
            <w:right w:val="none" w:sz="0" w:space="0" w:color="auto"/>
          </w:divBdr>
        </w:div>
        <w:div w:id="1646162732">
          <w:marLeft w:val="0"/>
          <w:marRight w:val="0"/>
          <w:marTop w:val="0"/>
          <w:marBottom w:val="0"/>
          <w:divBdr>
            <w:top w:val="none" w:sz="0" w:space="0" w:color="auto"/>
            <w:left w:val="none" w:sz="0" w:space="0" w:color="auto"/>
            <w:bottom w:val="none" w:sz="0" w:space="0" w:color="auto"/>
            <w:right w:val="none" w:sz="0" w:space="0" w:color="auto"/>
          </w:divBdr>
        </w:div>
        <w:div w:id="127285567">
          <w:marLeft w:val="0"/>
          <w:marRight w:val="0"/>
          <w:marTop w:val="0"/>
          <w:marBottom w:val="0"/>
          <w:divBdr>
            <w:top w:val="none" w:sz="0" w:space="0" w:color="auto"/>
            <w:left w:val="none" w:sz="0" w:space="0" w:color="auto"/>
            <w:bottom w:val="none" w:sz="0" w:space="0" w:color="auto"/>
            <w:right w:val="none" w:sz="0" w:space="0" w:color="auto"/>
          </w:divBdr>
        </w:div>
        <w:div w:id="1104882498">
          <w:marLeft w:val="0"/>
          <w:marRight w:val="0"/>
          <w:marTop w:val="0"/>
          <w:marBottom w:val="0"/>
          <w:divBdr>
            <w:top w:val="none" w:sz="0" w:space="0" w:color="auto"/>
            <w:left w:val="none" w:sz="0" w:space="0" w:color="auto"/>
            <w:bottom w:val="none" w:sz="0" w:space="0" w:color="auto"/>
            <w:right w:val="none" w:sz="0" w:space="0" w:color="auto"/>
          </w:divBdr>
        </w:div>
        <w:div w:id="256063286">
          <w:marLeft w:val="0"/>
          <w:marRight w:val="0"/>
          <w:marTop w:val="0"/>
          <w:marBottom w:val="0"/>
          <w:divBdr>
            <w:top w:val="none" w:sz="0" w:space="0" w:color="auto"/>
            <w:left w:val="none" w:sz="0" w:space="0" w:color="auto"/>
            <w:bottom w:val="none" w:sz="0" w:space="0" w:color="auto"/>
            <w:right w:val="none" w:sz="0" w:space="0" w:color="auto"/>
          </w:divBdr>
        </w:div>
        <w:div w:id="1000082580">
          <w:marLeft w:val="0"/>
          <w:marRight w:val="0"/>
          <w:marTop w:val="0"/>
          <w:marBottom w:val="0"/>
          <w:divBdr>
            <w:top w:val="none" w:sz="0" w:space="0" w:color="auto"/>
            <w:left w:val="none" w:sz="0" w:space="0" w:color="auto"/>
            <w:bottom w:val="none" w:sz="0" w:space="0" w:color="auto"/>
            <w:right w:val="none" w:sz="0" w:space="0" w:color="auto"/>
          </w:divBdr>
        </w:div>
      </w:divsChild>
    </w:div>
    <w:div w:id="424812726">
      <w:bodyDiv w:val="1"/>
      <w:marLeft w:val="0"/>
      <w:marRight w:val="0"/>
      <w:marTop w:val="0"/>
      <w:marBottom w:val="0"/>
      <w:divBdr>
        <w:top w:val="none" w:sz="0" w:space="0" w:color="auto"/>
        <w:left w:val="none" w:sz="0" w:space="0" w:color="auto"/>
        <w:bottom w:val="none" w:sz="0" w:space="0" w:color="auto"/>
        <w:right w:val="none" w:sz="0" w:space="0" w:color="auto"/>
      </w:divBdr>
      <w:divsChild>
        <w:div w:id="389503350">
          <w:marLeft w:val="0"/>
          <w:marRight w:val="0"/>
          <w:marTop w:val="0"/>
          <w:marBottom w:val="0"/>
          <w:divBdr>
            <w:top w:val="none" w:sz="0" w:space="0" w:color="auto"/>
            <w:left w:val="none" w:sz="0" w:space="0" w:color="auto"/>
            <w:bottom w:val="none" w:sz="0" w:space="0" w:color="auto"/>
            <w:right w:val="none" w:sz="0" w:space="0" w:color="auto"/>
          </w:divBdr>
        </w:div>
        <w:div w:id="792599236">
          <w:marLeft w:val="0"/>
          <w:marRight w:val="0"/>
          <w:marTop w:val="0"/>
          <w:marBottom w:val="0"/>
          <w:divBdr>
            <w:top w:val="none" w:sz="0" w:space="0" w:color="auto"/>
            <w:left w:val="none" w:sz="0" w:space="0" w:color="auto"/>
            <w:bottom w:val="none" w:sz="0" w:space="0" w:color="auto"/>
            <w:right w:val="none" w:sz="0" w:space="0" w:color="auto"/>
          </w:divBdr>
        </w:div>
        <w:div w:id="1343244845">
          <w:marLeft w:val="0"/>
          <w:marRight w:val="0"/>
          <w:marTop w:val="0"/>
          <w:marBottom w:val="0"/>
          <w:divBdr>
            <w:top w:val="none" w:sz="0" w:space="0" w:color="auto"/>
            <w:left w:val="none" w:sz="0" w:space="0" w:color="auto"/>
            <w:bottom w:val="none" w:sz="0" w:space="0" w:color="auto"/>
            <w:right w:val="none" w:sz="0" w:space="0" w:color="auto"/>
          </w:divBdr>
        </w:div>
        <w:div w:id="1265188858">
          <w:marLeft w:val="0"/>
          <w:marRight w:val="0"/>
          <w:marTop w:val="0"/>
          <w:marBottom w:val="0"/>
          <w:divBdr>
            <w:top w:val="none" w:sz="0" w:space="0" w:color="auto"/>
            <w:left w:val="none" w:sz="0" w:space="0" w:color="auto"/>
            <w:bottom w:val="none" w:sz="0" w:space="0" w:color="auto"/>
            <w:right w:val="none" w:sz="0" w:space="0" w:color="auto"/>
          </w:divBdr>
        </w:div>
        <w:div w:id="1641107289">
          <w:marLeft w:val="0"/>
          <w:marRight w:val="0"/>
          <w:marTop w:val="0"/>
          <w:marBottom w:val="0"/>
          <w:divBdr>
            <w:top w:val="none" w:sz="0" w:space="0" w:color="auto"/>
            <w:left w:val="none" w:sz="0" w:space="0" w:color="auto"/>
            <w:bottom w:val="none" w:sz="0" w:space="0" w:color="auto"/>
            <w:right w:val="none" w:sz="0" w:space="0" w:color="auto"/>
          </w:divBdr>
        </w:div>
      </w:divsChild>
    </w:div>
    <w:div w:id="427118595">
      <w:bodyDiv w:val="1"/>
      <w:marLeft w:val="0"/>
      <w:marRight w:val="0"/>
      <w:marTop w:val="0"/>
      <w:marBottom w:val="0"/>
      <w:divBdr>
        <w:top w:val="none" w:sz="0" w:space="0" w:color="auto"/>
        <w:left w:val="none" w:sz="0" w:space="0" w:color="auto"/>
        <w:bottom w:val="none" w:sz="0" w:space="0" w:color="auto"/>
        <w:right w:val="none" w:sz="0" w:space="0" w:color="auto"/>
      </w:divBdr>
      <w:divsChild>
        <w:div w:id="1418870261">
          <w:marLeft w:val="0"/>
          <w:marRight w:val="0"/>
          <w:marTop w:val="0"/>
          <w:marBottom w:val="0"/>
          <w:divBdr>
            <w:top w:val="none" w:sz="0" w:space="0" w:color="auto"/>
            <w:left w:val="none" w:sz="0" w:space="0" w:color="auto"/>
            <w:bottom w:val="none" w:sz="0" w:space="0" w:color="auto"/>
            <w:right w:val="none" w:sz="0" w:space="0" w:color="auto"/>
          </w:divBdr>
        </w:div>
        <w:div w:id="1812794344">
          <w:marLeft w:val="0"/>
          <w:marRight w:val="0"/>
          <w:marTop w:val="0"/>
          <w:marBottom w:val="0"/>
          <w:divBdr>
            <w:top w:val="none" w:sz="0" w:space="0" w:color="auto"/>
            <w:left w:val="none" w:sz="0" w:space="0" w:color="auto"/>
            <w:bottom w:val="none" w:sz="0" w:space="0" w:color="auto"/>
            <w:right w:val="none" w:sz="0" w:space="0" w:color="auto"/>
          </w:divBdr>
        </w:div>
        <w:div w:id="1299796885">
          <w:marLeft w:val="0"/>
          <w:marRight w:val="0"/>
          <w:marTop w:val="0"/>
          <w:marBottom w:val="0"/>
          <w:divBdr>
            <w:top w:val="none" w:sz="0" w:space="0" w:color="auto"/>
            <w:left w:val="none" w:sz="0" w:space="0" w:color="auto"/>
            <w:bottom w:val="none" w:sz="0" w:space="0" w:color="auto"/>
            <w:right w:val="none" w:sz="0" w:space="0" w:color="auto"/>
          </w:divBdr>
        </w:div>
        <w:div w:id="164976200">
          <w:marLeft w:val="0"/>
          <w:marRight w:val="0"/>
          <w:marTop w:val="0"/>
          <w:marBottom w:val="0"/>
          <w:divBdr>
            <w:top w:val="none" w:sz="0" w:space="0" w:color="auto"/>
            <w:left w:val="none" w:sz="0" w:space="0" w:color="auto"/>
            <w:bottom w:val="none" w:sz="0" w:space="0" w:color="auto"/>
            <w:right w:val="none" w:sz="0" w:space="0" w:color="auto"/>
          </w:divBdr>
        </w:div>
      </w:divsChild>
    </w:div>
    <w:div w:id="483008370">
      <w:bodyDiv w:val="1"/>
      <w:marLeft w:val="0"/>
      <w:marRight w:val="0"/>
      <w:marTop w:val="0"/>
      <w:marBottom w:val="0"/>
      <w:divBdr>
        <w:top w:val="none" w:sz="0" w:space="0" w:color="auto"/>
        <w:left w:val="none" w:sz="0" w:space="0" w:color="auto"/>
        <w:bottom w:val="none" w:sz="0" w:space="0" w:color="auto"/>
        <w:right w:val="none" w:sz="0" w:space="0" w:color="auto"/>
      </w:divBdr>
      <w:divsChild>
        <w:div w:id="443617813">
          <w:marLeft w:val="0"/>
          <w:marRight w:val="0"/>
          <w:marTop w:val="0"/>
          <w:marBottom w:val="0"/>
          <w:divBdr>
            <w:top w:val="none" w:sz="0" w:space="0" w:color="auto"/>
            <w:left w:val="none" w:sz="0" w:space="0" w:color="auto"/>
            <w:bottom w:val="none" w:sz="0" w:space="0" w:color="auto"/>
            <w:right w:val="none" w:sz="0" w:space="0" w:color="auto"/>
          </w:divBdr>
        </w:div>
        <w:div w:id="1091926584">
          <w:marLeft w:val="0"/>
          <w:marRight w:val="0"/>
          <w:marTop w:val="0"/>
          <w:marBottom w:val="0"/>
          <w:divBdr>
            <w:top w:val="none" w:sz="0" w:space="0" w:color="auto"/>
            <w:left w:val="none" w:sz="0" w:space="0" w:color="auto"/>
            <w:bottom w:val="none" w:sz="0" w:space="0" w:color="auto"/>
            <w:right w:val="none" w:sz="0" w:space="0" w:color="auto"/>
          </w:divBdr>
        </w:div>
        <w:div w:id="1429498670">
          <w:marLeft w:val="0"/>
          <w:marRight w:val="0"/>
          <w:marTop w:val="0"/>
          <w:marBottom w:val="0"/>
          <w:divBdr>
            <w:top w:val="none" w:sz="0" w:space="0" w:color="auto"/>
            <w:left w:val="none" w:sz="0" w:space="0" w:color="auto"/>
            <w:bottom w:val="none" w:sz="0" w:space="0" w:color="auto"/>
            <w:right w:val="none" w:sz="0" w:space="0" w:color="auto"/>
          </w:divBdr>
        </w:div>
        <w:div w:id="1517304845">
          <w:marLeft w:val="0"/>
          <w:marRight w:val="0"/>
          <w:marTop w:val="0"/>
          <w:marBottom w:val="0"/>
          <w:divBdr>
            <w:top w:val="none" w:sz="0" w:space="0" w:color="auto"/>
            <w:left w:val="none" w:sz="0" w:space="0" w:color="auto"/>
            <w:bottom w:val="none" w:sz="0" w:space="0" w:color="auto"/>
            <w:right w:val="none" w:sz="0" w:space="0" w:color="auto"/>
          </w:divBdr>
        </w:div>
        <w:div w:id="1789855772">
          <w:marLeft w:val="0"/>
          <w:marRight w:val="0"/>
          <w:marTop w:val="0"/>
          <w:marBottom w:val="0"/>
          <w:divBdr>
            <w:top w:val="none" w:sz="0" w:space="0" w:color="auto"/>
            <w:left w:val="none" w:sz="0" w:space="0" w:color="auto"/>
            <w:bottom w:val="none" w:sz="0" w:space="0" w:color="auto"/>
            <w:right w:val="none" w:sz="0" w:space="0" w:color="auto"/>
          </w:divBdr>
        </w:div>
        <w:div w:id="363796254">
          <w:marLeft w:val="0"/>
          <w:marRight w:val="0"/>
          <w:marTop w:val="0"/>
          <w:marBottom w:val="0"/>
          <w:divBdr>
            <w:top w:val="none" w:sz="0" w:space="0" w:color="auto"/>
            <w:left w:val="none" w:sz="0" w:space="0" w:color="auto"/>
            <w:bottom w:val="none" w:sz="0" w:space="0" w:color="auto"/>
            <w:right w:val="none" w:sz="0" w:space="0" w:color="auto"/>
          </w:divBdr>
        </w:div>
        <w:div w:id="2069643065">
          <w:marLeft w:val="0"/>
          <w:marRight w:val="0"/>
          <w:marTop w:val="0"/>
          <w:marBottom w:val="0"/>
          <w:divBdr>
            <w:top w:val="none" w:sz="0" w:space="0" w:color="auto"/>
            <w:left w:val="none" w:sz="0" w:space="0" w:color="auto"/>
            <w:bottom w:val="none" w:sz="0" w:space="0" w:color="auto"/>
            <w:right w:val="none" w:sz="0" w:space="0" w:color="auto"/>
          </w:divBdr>
        </w:div>
        <w:div w:id="411514032">
          <w:marLeft w:val="0"/>
          <w:marRight w:val="0"/>
          <w:marTop w:val="0"/>
          <w:marBottom w:val="0"/>
          <w:divBdr>
            <w:top w:val="none" w:sz="0" w:space="0" w:color="auto"/>
            <w:left w:val="none" w:sz="0" w:space="0" w:color="auto"/>
            <w:bottom w:val="none" w:sz="0" w:space="0" w:color="auto"/>
            <w:right w:val="none" w:sz="0" w:space="0" w:color="auto"/>
          </w:divBdr>
        </w:div>
        <w:div w:id="1454178436">
          <w:marLeft w:val="0"/>
          <w:marRight w:val="0"/>
          <w:marTop w:val="0"/>
          <w:marBottom w:val="0"/>
          <w:divBdr>
            <w:top w:val="none" w:sz="0" w:space="0" w:color="auto"/>
            <w:left w:val="none" w:sz="0" w:space="0" w:color="auto"/>
            <w:bottom w:val="none" w:sz="0" w:space="0" w:color="auto"/>
            <w:right w:val="none" w:sz="0" w:space="0" w:color="auto"/>
          </w:divBdr>
        </w:div>
        <w:div w:id="1270746256">
          <w:marLeft w:val="0"/>
          <w:marRight w:val="0"/>
          <w:marTop w:val="0"/>
          <w:marBottom w:val="0"/>
          <w:divBdr>
            <w:top w:val="none" w:sz="0" w:space="0" w:color="auto"/>
            <w:left w:val="none" w:sz="0" w:space="0" w:color="auto"/>
            <w:bottom w:val="none" w:sz="0" w:space="0" w:color="auto"/>
            <w:right w:val="none" w:sz="0" w:space="0" w:color="auto"/>
          </w:divBdr>
        </w:div>
        <w:div w:id="2066835047">
          <w:marLeft w:val="0"/>
          <w:marRight w:val="0"/>
          <w:marTop w:val="0"/>
          <w:marBottom w:val="0"/>
          <w:divBdr>
            <w:top w:val="none" w:sz="0" w:space="0" w:color="auto"/>
            <w:left w:val="none" w:sz="0" w:space="0" w:color="auto"/>
            <w:bottom w:val="none" w:sz="0" w:space="0" w:color="auto"/>
            <w:right w:val="none" w:sz="0" w:space="0" w:color="auto"/>
          </w:divBdr>
        </w:div>
        <w:div w:id="426123908">
          <w:marLeft w:val="0"/>
          <w:marRight w:val="0"/>
          <w:marTop w:val="0"/>
          <w:marBottom w:val="0"/>
          <w:divBdr>
            <w:top w:val="none" w:sz="0" w:space="0" w:color="auto"/>
            <w:left w:val="none" w:sz="0" w:space="0" w:color="auto"/>
            <w:bottom w:val="none" w:sz="0" w:space="0" w:color="auto"/>
            <w:right w:val="none" w:sz="0" w:space="0" w:color="auto"/>
          </w:divBdr>
        </w:div>
        <w:div w:id="677847390">
          <w:marLeft w:val="0"/>
          <w:marRight w:val="0"/>
          <w:marTop w:val="0"/>
          <w:marBottom w:val="0"/>
          <w:divBdr>
            <w:top w:val="none" w:sz="0" w:space="0" w:color="auto"/>
            <w:left w:val="none" w:sz="0" w:space="0" w:color="auto"/>
            <w:bottom w:val="none" w:sz="0" w:space="0" w:color="auto"/>
            <w:right w:val="none" w:sz="0" w:space="0" w:color="auto"/>
          </w:divBdr>
        </w:div>
        <w:div w:id="834154485">
          <w:marLeft w:val="0"/>
          <w:marRight w:val="0"/>
          <w:marTop w:val="0"/>
          <w:marBottom w:val="0"/>
          <w:divBdr>
            <w:top w:val="none" w:sz="0" w:space="0" w:color="auto"/>
            <w:left w:val="none" w:sz="0" w:space="0" w:color="auto"/>
            <w:bottom w:val="none" w:sz="0" w:space="0" w:color="auto"/>
            <w:right w:val="none" w:sz="0" w:space="0" w:color="auto"/>
          </w:divBdr>
        </w:div>
        <w:div w:id="1762139810">
          <w:marLeft w:val="0"/>
          <w:marRight w:val="0"/>
          <w:marTop w:val="0"/>
          <w:marBottom w:val="0"/>
          <w:divBdr>
            <w:top w:val="none" w:sz="0" w:space="0" w:color="auto"/>
            <w:left w:val="none" w:sz="0" w:space="0" w:color="auto"/>
            <w:bottom w:val="none" w:sz="0" w:space="0" w:color="auto"/>
            <w:right w:val="none" w:sz="0" w:space="0" w:color="auto"/>
          </w:divBdr>
        </w:div>
        <w:div w:id="778139726">
          <w:marLeft w:val="0"/>
          <w:marRight w:val="0"/>
          <w:marTop w:val="0"/>
          <w:marBottom w:val="0"/>
          <w:divBdr>
            <w:top w:val="none" w:sz="0" w:space="0" w:color="auto"/>
            <w:left w:val="none" w:sz="0" w:space="0" w:color="auto"/>
            <w:bottom w:val="none" w:sz="0" w:space="0" w:color="auto"/>
            <w:right w:val="none" w:sz="0" w:space="0" w:color="auto"/>
          </w:divBdr>
        </w:div>
        <w:div w:id="1934972777">
          <w:marLeft w:val="0"/>
          <w:marRight w:val="0"/>
          <w:marTop w:val="0"/>
          <w:marBottom w:val="0"/>
          <w:divBdr>
            <w:top w:val="none" w:sz="0" w:space="0" w:color="auto"/>
            <w:left w:val="none" w:sz="0" w:space="0" w:color="auto"/>
            <w:bottom w:val="none" w:sz="0" w:space="0" w:color="auto"/>
            <w:right w:val="none" w:sz="0" w:space="0" w:color="auto"/>
          </w:divBdr>
        </w:div>
        <w:div w:id="1793016476">
          <w:marLeft w:val="0"/>
          <w:marRight w:val="0"/>
          <w:marTop w:val="0"/>
          <w:marBottom w:val="0"/>
          <w:divBdr>
            <w:top w:val="none" w:sz="0" w:space="0" w:color="auto"/>
            <w:left w:val="none" w:sz="0" w:space="0" w:color="auto"/>
            <w:bottom w:val="none" w:sz="0" w:space="0" w:color="auto"/>
            <w:right w:val="none" w:sz="0" w:space="0" w:color="auto"/>
          </w:divBdr>
        </w:div>
        <w:div w:id="130055528">
          <w:marLeft w:val="0"/>
          <w:marRight w:val="0"/>
          <w:marTop w:val="0"/>
          <w:marBottom w:val="0"/>
          <w:divBdr>
            <w:top w:val="none" w:sz="0" w:space="0" w:color="auto"/>
            <w:left w:val="none" w:sz="0" w:space="0" w:color="auto"/>
            <w:bottom w:val="none" w:sz="0" w:space="0" w:color="auto"/>
            <w:right w:val="none" w:sz="0" w:space="0" w:color="auto"/>
          </w:divBdr>
        </w:div>
        <w:div w:id="660156981">
          <w:marLeft w:val="0"/>
          <w:marRight w:val="0"/>
          <w:marTop w:val="0"/>
          <w:marBottom w:val="0"/>
          <w:divBdr>
            <w:top w:val="none" w:sz="0" w:space="0" w:color="auto"/>
            <w:left w:val="none" w:sz="0" w:space="0" w:color="auto"/>
            <w:bottom w:val="none" w:sz="0" w:space="0" w:color="auto"/>
            <w:right w:val="none" w:sz="0" w:space="0" w:color="auto"/>
          </w:divBdr>
        </w:div>
        <w:div w:id="549074276">
          <w:marLeft w:val="0"/>
          <w:marRight w:val="0"/>
          <w:marTop w:val="0"/>
          <w:marBottom w:val="0"/>
          <w:divBdr>
            <w:top w:val="none" w:sz="0" w:space="0" w:color="auto"/>
            <w:left w:val="none" w:sz="0" w:space="0" w:color="auto"/>
            <w:bottom w:val="none" w:sz="0" w:space="0" w:color="auto"/>
            <w:right w:val="none" w:sz="0" w:space="0" w:color="auto"/>
          </w:divBdr>
        </w:div>
        <w:div w:id="1277830519">
          <w:marLeft w:val="0"/>
          <w:marRight w:val="0"/>
          <w:marTop w:val="0"/>
          <w:marBottom w:val="0"/>
          <w:divBdr>
            <w:top w:val="none" w:sz="0" w:space="0" w:color="auto"/>
            <w:left w:val="none" w:sz="0" w:space="0" w:color="auto"/>
            <w:bottom w:val="none" w:sz="0" w:space="0" w:color="auto"/>
            <w:right w:val="none" w:sz="0" w:space="0" w:color="auto"/>
          </w:divBdr>
        </w:div>
        <w:div w:id="1531340733">
          <w:marLeft w:val="0"/>
          <w:marRight w:val="0"/>
          <w:marTop w:val="0"/>
          <w:marBottom w:val="0"/>
          <w:divBdr>
            <w:top w:val="none" w:sz="0" w:space="0" w:color="auto"/>
            <w:left w:val="none" w:sz="0" w:space="0" w:color="auto"/>
            <w:bottom w:val="none" w:sz="0" w:space="0" w:color="auto"/>
            <w:right w:val="none" w:sz="0" w:space="0" w:color="auto"/>
          </w:divBdr>
        </w:div>
        <w:div w:id="1924336317">
          <w:marLeft w:val="0"/>
          <w:marRight w:val="0"/>
          <w:marTop w:val="0"/>
          <w:marBottom w:val="0"/>
          <w:divBdr>
            <w:top w:val="none" w:sz="0" w:space="0" w:color="auto"/>
            <w:left w:val="none" w:sz="0" w:space="0" w:color="auto"/>
            <w:bottom w:val="none" w:sz="0" w:space="0" w:color="auto"/>
            <w:right w:val="none" w:sz="0" w:space="0" w:color="auto"/>
          </w:divBdr>
        </w:div>
        <w:div w:id="2032489197">
          <w:marLeft w:val="0"/>
          <w:marRight w:val="0"/>
          <w:marTop w:val="0"/>
          <w:marBottom w:val="0"/>
          <w:divBdr>
            <w:top w:val="none" w:sz="0" w:space="0" w:color="auto"/>
            <w:left w:val="none" w:sz="0" w:space="0" w:color="auto"/>
            <w:bottom w:val="none" w:sz="0" w:space="0" w:color="auto"/>
            <w:right w:val="none" w:sz="0" w:space="0" w:color="auto"/>
          </w:divBdr>
        </w:div>
        <w:div w:id="1727876081">
          <w:marLeft w:val="0"/>
          <w:marRight w:val="0"/>
          <w:marTop w:val="0"/>
          <w:marBottom w:val="0"/>
          <w:divBdr>
            <w:top w:val="none" w:sz="0" w:space="0" w:color="auto"/>
            <w:left w:val="none" w:sz="0" w:space="0" w:color="auto"/>
            <w:bottom w:val="none" w:sz="0" w:space="0" w:color="auto"/>
            <w:right w:val="none" w:sz="0" w:space="0" w:color="auto"/>
          </w:divBdr>
        </w:div>
        <w:div w:id="2022393085">
          <w:marLeft w:val="0"/>
          <w:marRight w:val="0"/>
          <w:marTop w:val="0"/>
          <w:marBottom w:val="0"/>
          <w:divBdr>
            <w:top w:val="none" w:sz="0" w:space="0" w:color="auto"/>
            <w:left w:val="none" w:sz="0" w:space="0" w:color="auto"/>
            <w:bottom w:val="none" w:sz="0" w:space="0" w:color="auto"/>
            <w:right w:val="none" w:sz="0" w:space="0" w:color="auto"/>
          </w:divBdr>
        </w:div>
        <w:div w:id="1041634907">
          <w:marLeft w:val="0"/>
          <w:marRight w:val="0"/>
          <w:marTop w:val="0"/>
          <w:marBottom w:val="0"/>
          <w:divBdr>
            <w:top w:val="none" w:sz="0" w:space="0" w:color="auto"/>
            <w:left w:val="none" w:sz="0" w:space="0" w:color="auto"/>
            <w:bottom w:val="none" w:sz="0" w:space="0" w:color="auto"/>
            <w:right w:val="none" w:sz="0" w:space="0" w:color="auto"/>
          </w:divBdr>
        </w:div>
        <w:div w:id="524751237">
          <w:marLeft w:val="0"/>
          <w:marRight w:val="0"/>
          <w:marTop w:val="0"/>
          <w:marBottom w:val="0"/>
          <w:divBdr>
            <w:top w:val="none" w:sz="0" w:space="0" w:color="auto"/>
            <w:left w:val="none" w:sz="0" w:space="0" w:color="auto"/>
            <w:bottom w:val="none" w:sz="0" w:space="0" w:color="auto"/>
            <w:right w:val="none" w:sz="0" w:space="0" w:color="auto"/>
          </w:divBdr>
        </w:div>
        <w:div w:id="415981898">
          <w:marLeft w:val="0"/>
          <w:marRight w:val="0"/>
          <w:marTop w:val="0"/>
          <w:marBottom w:val="0"/>
          <w:divBdr>
            <w:top w:val="none" w:sz="0" w:space="0" w:color="auto"/>
            <w:left w:val="none" w:sz="0" w:space="0" w:color="auto"/>
            <w:bottom w:val="none" w:sz="0" w:space="0" w:color="auto"/>
            <w:right w:val="none" w:sz="0" w:space="0" w:color="auto"/>
          </w:divBdr>
        </w:div>
        <w:div w:id="1907179050">
          <w:marLeft w:val="0"/>
          <w:marRight w:val="0"/>
          <w:marTop w:val="0"/>
          <w:marBottom w:val="0"/>
          <w:divBdr>
            <w:top w:val="none" w:sz="0" w:space="0" w:color="auto"/>
            <w:left w:val="none" w:sz="0" w:space="0" w:color="auto"/>
            <w:bottom w:val="none" w:sz="0" w:space="0" w:color="auto"/>
            <w:right w:val="none" w:sz="0" w:space="0" w:color="auto"/>
          </w:divBdr>
        </w:div>
        <w:div w:id="2047173820">
          <w:marLeft w:val="0"/>
          <w:marRight w:val="0"/>
          <w:marTop w:val="0"/>
          <w:marBottom w:val="0"/>
          <w:divBdr>
            <w:top w:val="none" w:sz="0" w:space="0" w:color="auto"/>
            <w:left w:val="none" w:sz="0" w:space="0" w:color="auto"/>
            <w:bottom w:val="none" w:sz="0" w:space="0" w:color="auto"/>
            <w:right w:val="none" w:sz="0" w:space="0" w:color="auto"/>
          </w:divBdr>
        </w:div>
        <w:div w:id="366025107">
          <w:marLeft w:val="0"/>
          <w:marRight w:val="0"/>
          <w:marTop w:val="0"/>
          <w:marBottom w:val="0"/>
          <w:divBdr>
            <w:top w:val="none" w:sz="0" w:space="0" w:color="auto"/>
            <w:left w:val="none" w:sz="0" w:space="0" w:color="auto"/>
            <w:bottom w:val="none" w:sz="0" w:space="0" w:color="auto"/>
            <w:right w:val="none" w:sz="0" w:space="0" w:color="auto"/>
          </w:divBdr>
        </w:div>
        <w:div w:id="673190660">
          <w:marLeft w:val="0"/>
          <w:marRight w:val="0"/>
          <w:marTop w:val="0"/>
          <w:marBottom w:val="0"/>
          <w:divBdr>
            <w:top w:val="none" w:sz="0" w:space="0" w:color="auto"/>
            <w:left w:val="none" w:sz="0" w:space="0" w:color="auto"/>
            <w:bottom w:val="none" w:sz="0" w:space="0" w:color="auto"/>
            <w:right w:val="none" w:sz="0" w:space="0" w:color="auto"/>
          </w:divBdr>
        </w:div>
      </w:divsChild>
    </w:div>
    <w:div w:id="500506470">
      <w:bodyDiv w:val="1"/>
      <w:marLeft w:val="0"/>
      <w:marRight w:val="0"/>
      <w:marTop w:val="0"/>
      <w:marBottom w:val="0"/>
      <w:divBdr>
        <w:top w:val="none" w:sz="0" w:space="0" w:color="auto"/>
        <w:left w:val="none" w:sz="0" w:space="0" w:color="auto"/>
        <w:bottom w:val="none" w:sz="0" w:space="0" w:color="auto"/>
        <w:right w:val="none" w:sz="0" w:space="0" w:color="auto"/>
      </w:divBdr>
      <w:divsChild>
        <w:div w:id="977226867">
          <w:marLeft w:val="0"/>
          <w:marRight w:val="0"/>
          <w:marTop w:val="0"/>
          <w:marBottom w:val="0"/>
          <w:divBdr>
            <w:top w:val="none" w:sz="0" w:space="0" w:color="auto"/>
            <w:left w:val="none" w:sz="0" w:space="0" w:color="auto"/>
            <w:bottom w:val="none" w:sz="0" w:space="0" w:color="auto"/>
            <w:right w:val="none" w:sz="0" w:space="0" w:color="auto"/>
          </w:divBdr>
        </w:div>
        <w:div w:id="144930853">
          <w:marLeft w:val="0"/>
          <w:marRight w:val="0"/>
          <w:marTop w:val="0"/>
          <w:marBottom w:val="0"/>
          <w:divBdr>
            <w:top w:val="none" w:sz="0" w:space="0" w:color="auto"/>
            <w:left w:val="none" w:sz="0" w:space="0" w:color="auto"/>
            <w:bottom w:val="none" w:sz="0" w:space="0" w:color="auto"/>
            <w:right w:val="none" w:sz="0" w:space="0" w:color="auto"/>
          </w:divBdr>
        </w:div>
        <w:div w:id="1467697021">
          <w:marLeft w:val="0"/>
          <w:marRight w:val="0"/>
          <w:marTop w:val="0"/>
          <w:marBottom w:val="0"/>
          <w:divBdr>
            <w:top w:val="none" w:sz="0" w:space="0" w:color="auto"/>
            <w:left w:val="none" w:sz="0" w:space="0" w:color="auto"/>
            <w:bottom w:val="none" w:sz="0" w:space="0" w:color="auto"/>
            <w:right w:val="none" w:sz="0" w:space="0" w:color="auto"/>
          </w:divBdr>
        </w:div>
        <w:div w:id="710805402">
          <w:marLeft w:val="0"/>
          <w:marRight w:val="0"/>
          <w:marTop w:val="0"/>
          <w:marBottom w:val="0"/>
          <w:divBdr>
            <w:top w:val="none" w:sz="0" w:space="0" w:color="auto"/>
            <w:left w:val="none" w:sz="0" w:space="0" w:color="auto"/>
            <w:bottom w:val="none" w:sz="0" w:space="0" w:color="auto"/>
            <w:right w:val="none" w:sz="0" w:space="0" w:color="auto"/>
          </w:divBdr>
        </w:div>
        <w:div w:id="683823838">
          <w:marLeft w:val="0"/>
          <w:marRight w:val="0"/>
          <w:marTop w:val="0"/>
          <w:marBottom w:val="0"/>
          <w:divBdr>
            <w:top w:val="none" w:sz="0" w:space="0" w:color="auto"/>
            <w:left w:val="none" w:sz="0" w:space="0" w:color="auto"/>
            <w:bottom w:val="none" w:sz="0" w:space="0" w:color="auto"/>
            <w:right w:val="none" w:sz="0" w:space="0" w:color="auto"/>
          </w:divBdr>
        </w:div>
        <w:div w:id="690031723">
          <w:marLeft w:val="0"/>
          <w:marRight w:val="0"/>
          <w:marTop w:val="0"/>
          <w:marBottom w:val="0"/>
          <w:divBdr>
            <w:top w:val="none" w:sz="0" w:space="0" w:color="auto"/>
            <w:left w:val="none" w:sz="0" w:space="0" w:color="auto"/>
            <w:bottom w:val="none" w:sz="0" w:space="0" w:color="auto"/>
            <w:right w:val="none" w:sz="0" w:space="0" w:color="auto"/>
          </w:divBdr>
        </w:div>
        <w:div w:id="28533630">
          <w:marLeft w:val="0"/>
          <w:marRight w:val="0"/>
          <w:marTop w:val="0"/>
          <w:marBottom w:val="0"/>
          <w:divBdr>
            <w:top w:val="none" w:sz="0" w:space="0" w:color="auto"/>
            <w:left w:val="none" w:sz="0" w:space="0" w:color="auto"/>
            <w:bottom w:val="none" w:sz="0" w:space="0" w:color="auto"/>
            <w:right w:val="none" w:sz="0" w:space="0" w:color="auto"/>
          </w:divBdr>
        </w:div>
        <w:div w:id="157116839">
          <w:marLeft w:val="0"/>
          <w:marRight w:val="0"/>
          <w:marTop w:val="0"/>
          <w:marBottom w:val="0"/>
          <w:divBdr>
            <w:top w:val="none" w:sz="0" w:space="0" w:color="auto"/>
            <w:left w:val="none" w:sz="0" w:space="0" w:color="auto"/>
            <w:bottom w:val="none" w:sz="0" w:space="0" w:color="auto"/>
            <w:right w:val="none" w:sz="0" w:space="0" w:color="auto"/>
          </w:divBdr>
        </w:div>
        <w:div w:id="1526214573">
          <w:marLeft w:val="0"/>
          <w:marRight w:val="0"/>
          <w:marTop w:val="0"/>
          <w:marBottom w:val="0"/>
          <w:divBdr>
            <w:top w:val="none" w:sz="0" w:space="0" w:color="auto"/>
            <w:left w:val="none" w:sz="0" w:space="0" w:color="auto"/>
            <w:bottom w:val="none" w:sz="0" w:space="0" w:color="auto"/>
            <w:right w:val="none" w:sz="0" w:space="0" w:color="auto"/>
          </w:divBdr>
        </w:div>
        <w:div w:id="135802412">
          <w:marLeft w:val="0"/>
          <w:marRight w:val="0"/>
          <w:marTop w:val="0"/>
          <w:marBottom w:val="0"/>
          <w:divBdr>
            <w:top w:val="none" w:sz="0" w:space="0" w:color="auto"/>
            <w:left w:val="none" w:sz="0" w:space="0" w:color="auto"/>
            <w:bottom w:val="none" w:sz="0" w:space="0" w:color="auto"/>
            <w:right w:val="none" w:sz="0" w:space="0" w:color="auto"/>
          </w:divBdr>
        </w:div>
        <w:div w:id="1425220925">
          <w:marLeft w:val="0"/>
          <w:marRight w:val="0"/>
          <w:marTop w:val="0"/>
          <w:marBottom w:val="0"/>
          <w:divBdr>
            <w:top w:val="none" w:sz="0" w:space="0" w:color="auto"/>
            <w:left w:val="none" w:sz="0" w:space="0" w:color="auto"/>
            <w:bottom w:val="none" w:sz="0" w:space="0" w:color="auto"/>
            <w:right w:val="none" w:sz="0" w:space="0" w:color="auto"/>
          </w:divBdr>
        </w:div>
        <w:div w:id="760639356">
          <w:marLeft w:val="0"/>
          <w:marRight w:val="0"/>
          <w:marTop w:val="0"/>
          <w:marBottom w:val="0"/>
          <w:divBdr>
            <w:top w:val="none" w:sz="0" w:space="0" w:color="auto"/>
            <w:left w:val="none" w:sz="0" w:space="0" w:color="auto"/>
            <w:bottom w:val="none" w:sz="0" w:space="0" w:color="auto"/>
            <w:right w:val="none" w:sz="0" w:space="0" w:color="auto"/>
          </w:divBdr>
        </w:div>
        <w:div w:id="120879400">
          <w:marLeft w:val="0"/>
          <w:marRight w:val="0"/>
          <w:marTop w:val="0"/>
          <w:marBottom w:val="0"/>
          <w:divBdr>
            <w:top w:val="none" w:sz="0" w:space="0" w:color="auto"/>
            <w:left w:val="none" w:sz="0" w:space="0" w:color="auto"/>
            <w:bottom w:val="none" w:sz="0" w:space="0" w:color="auto"/>
            <w:right w:val="none" w:sz="0" w:space="0" w:color="auto"/>
          </w:divBdr>
        </w:div>
        <w:div w:id="387806065">
          <w:marLeft w:val="0"/>
          <w:marRight w:val="0"/>
          <w:marTop w:val="0"/>
          <w:marBottom w:val="0"/>
          <w:divBdr>
            <w:top w:val="none" w:sz="0" w:space="0" w:color="auto"/>
            <w:left w:val="none" w:sz="0" w:space="0" w:color="auto"/>
            <w:bottom w:val="none" w:sz="0" w:space="0" w:color="auto"/>
            <w:right w:val="none" w:sz="0" w:space="0" w:color="auto"/>
          </w:divBdr>
        </w:div>
        <w:div w:id="1686589291">
          <w:marLeft w:val="0"/>
          <w:marRight w:val="0"/>
          <w:marTop w:val="0"/>
          <w:marBottom w:val="0"/>
          <w:divBdr>
            <w:top w:val="none" w:sz="0" w:space="0" w:color="auto"/>
            <w:left w:val="none" w:sz="0" w:space="0" w:color="auto"/>
            <w:bottom w:val="none" w:sz="0" w:space="0" w:color="auto"/>
            <w:right w:val="none" w:sz="0" w:space="0" w:color="auto"/>
          </w:divBdr>
        </w:div>
        <w:div w:id="1577008529">
          <w:marLeft w:val="0"/>
          <w:marRight w:val="0"/>
          <w:marTop w:val="0"/>
          <w:marBottom w:val="0"/>
          <w:divBdr>
            <w:top w:val="none" w:sz="0" w:space="0" w:color="auto"/>
            <w:left w:val="none" w:sz="0" w:space="0" w:color="auto"/>
            <w:bottom w:val="none" w:sz="0" w:space="0" w:color="auto"/>
            <w:right w:val="none" w:sz="0" w:space="0" w:color="auto"/>
          </w:divBdr>
        </w:div>
        <w:div w:id="230314337">
          <w:marLeft w:val="0"/>
          <w:marRight w:val="0"/>
          <w:marTop w:val="0"/>
          <w:marBottom w:val="0"/>
          <w:divBdr>
            <w:top w:val="none" w:sz="0" w:space="0" w:color="auto"/>
            <w:left w:val="none" w:sz="0" w:space="0" w:color="auto"/>
            <w:bottom w:val="none" w:sz="0" w:space="0" w:color="auto"/>
            <w:right w:val="none" w:sz="0" w:space="0" w:color="auto"/>
          </w:divBdr>
        </w:div>
      </w:divsChild>
    </w:div>
    <w:div w:id="526023566">
      <w:bodyDiv w:val="1"/>
      <w:marLeft w:val="0"/>
      <w:marRight w:val="0"/>
      <w:marTop w:val="0"/>
      <w:marBottom w:val="0"/>
      <w:divBdr>
        <w:top w:val="none" w:sz="0" w:space="0" w:color="auto"/>
        <w:left w:val="none" w:sz="0" w:space="0" w:color="auto"/>
        <w:bottom w:val="none" w:sz="0" w:space="0" w:color="auto"/>
        <w:right w:val="none" w:sz="0" w:space="0" w:color="auto"/>
      </w:divBdr>
      <w:divsChild>
        <w:div w:id="1638800019">
          <w:marLeft w:val="0"/>
          <w:marRight w:val="0"/>
          <w:marTop w:val="0"/>
          <w:marBottom w:val="0"/>
          <w:divBdr>
            <w:top w:val="none" w:sz="0" w:space="0" w:color="auto"/>
            <w:left w:val="none" w:sz="0" w:space="0" w:color="auto"/>
            <w:bottom w:val="none" w:sz="0" w:space="0" w:color="auto"/>
            <w:right w:val="none" w:sz="0" w:space="0" w:color="auto"/>
          </w:divBdr>
        </w:div>
        <w:div w:id="78840165">
          <w:marLeft w:val="0"/>
          <w:marRight w:val="0"/>
          <w:marTop w:val="0"/>
          <w:marBottom w:val="0"/>
          <w:divBdr>
            <w:top w:val="none" w:sz="0" w:space="0" w:color="auto"/>
            <w:left w:val="none" w:sz="0" w:space="0" w:color="auto"/>
            <w:bottom w:val="none" w:sz="0" w:space="0" w:color="auto"/>
            <w:right w:val="none" w:sz="0" w:space="0" w:color="auto"/>
          </w:divBdr>
        </w:div>
        <w:div w:id="138500409">
          <w:marLeft w:val="0"/>
          <w:marRight w:val="0"/>
          <w:marTop w:val="0"/>
          <w:marBottom w:val="0"/>
          <w:divBdr>
            <w:top w:val="none" w:sz="0" w:space="0" w:color="auto"/>
            <w:left w:val="none" w:sz="0" w:space="0" w:color="auto"/>
            <w:bottom w:val="none" w:sz="0" w:space="0" w:color="auto"/>
            <w:right w:val="none" w:sz="0" w:space="0" w:color="auto"/>
          </w:divBdr>
        </w:div>
        <w:div w:id="1910723044">
          <w:marLeft w:val="0"/>
          <w:marRight w:val="0"/>
          <w:marTop w:val="0"/>
          <w:marBottom w:val="0"/>
          <w:divBdr>
            <w:top w:val="none" w:sz="0" w:space="0" w:color="auto"/>
            <w:left w:val="none" w:sz="0" w:space="0" w:color="auto"/>
            <w:bottom w:val="none" w:sz="0" w:space="0" w:color="auto"/>
            <w:right w:val="none" w:sz="0" w:space="0" w:color="auto"/>
          </w:divBdr>
        </w:div>
        <w:div w:id="759645342">
          <w:marLeft w:val="0"/>
          <w:marRight w:val="0"/>
          <w:marTop w:val="0"/>
          <w:marBottom w:val="0"/>
          <w:divBdr>
            <w:top w:val="none" w:sz="0" w:space="0" w:color="auto"/>
            <w:left w:val="none" w:sz="0" w:space="0" w:color="auto"/>
            <w:bottom w:val="none" w:sz="0" w:space="0" w:color="auto"/>
            <w:right w:val="none" w:sz="0" w:space="0" w:color="auto"/>
          </w:divBdr>
        </w:div>
        <w:div w:id="53546183">
          <w:marLeft w:val="0"/>
          <w:marRight w:val="0"/>
          <w:marTop w:val="0"/>
          <w:marBottom w:val="0"/>
          <w:divBdr>
            <w:top w:val="none" w:sz="0" w:space="0" w:color="auto"/>
            <w:left w:val="none" w:sz="0" w:space="0" w:color="auto"/>
            <w:bottom w:val="none" w:sz="0" w:space="0" w:color="auto"/>
            <w:right w:val="none" w:sz="0" w:space="0" w:color="auto"/>
          </w:divBdr>
        </w:div>
        <w:div w:id="1013804661">
          <w:marLeft w:val="0"/>
          <w:marRight w:val="0"/>
          <w:marTop w:val="0"/>
          <w:marBottom w:val="0"/>
          <w:divBdr>
            <w:top w:val="none" w:sz="0" w:space="0" w:color="auto"/>
            <w:left w:val="none" w:sz="0" w:space="0" w:color="auto"/>
            <w:bottom w:val="none" w:sz="0" w:space="0" w:color="auto"/>
            <w:right w:val="none" w:sz="0" w:space="0" w:color="auto"/>
          </w:divBdr>
        </w:div>
        <w:div w:id="639963662">
          <w:marLeft w:val="0"/>
          <w:marRight w:val="0"/>
          <w:marTop w:val="0"/>
          <w:marBottom w:val="0"/>
          <w:divBdr>
            <w:top w:val="none" w:sz="0" w:space="0" w:color="auto"/>
            <w:left w:val="none" w:sz="0" w:space="0" w:color="auto"/>
            <w:bottom w:val="none" w:sz="0" w:space="0" w:color="auto"/>
            <w:right w:val="none" w:sz="0" w:space="0" w:color="auto"/>
          </w:divBdr>
        </w:div>
        <w:div w:id="897595235">
          <w:marLeft w:val="0"/>
          <w:marRight w:val="0"/>
          <w:marTop w:val="0"/>
          <w:marBottom w:val="0"/>
          <w:divBdr>
            <w:top w:val="none" w:sz="0" w:space="0" w:color="auto"/>
            <w:left w:val="none" w:sz="0" w:space="0" w:color="auto"/>
            <w:bottom w:val="none" w:sz="0" w:space="0" w:color="auto"/>
            <w:right w:val="none" w:sz="0" w:space="0" w:color="auto"/>
          </w:divBdr>
        </w:div>
        <w:div w:id="1745446214">
          <w:marLeft w:val="0"/>
          <w:marRight w:val="0"/>
          <w:marTop w:val="0"/>
          <w:marBottom w:val="0"/>
          <w:divBdr>
            <w:top w:val="none" w:sz="0" w:space="0" w:color="auto"/>
            <w:left w:val="none" w:sz="0" w:space="0" w:color="auto"/>
            <w:bottom w:val="none" w:sz="0" w:space="0" w:color="auto"/>
            <w:right w:val="none" w:sz="0" w:space="0" w:color="auto"/>
          </w:divBdr>
        </w:div>
        <w:div w:id="1512379165">
          <w:marLeft w:val="0"/>
          <w:marRight w:val="0"/>
          <w:marTop w:val="0"/>
          <w:marBottom w:val="0"/>
          <w:divBdr>
            <w:top w:val="none" w:sz="0" w:space="0" w:color="auto"/>
            <w:left w:val="none" w:sz="0" w:space="0" w:color="auto"/>
            <w:bottom w:val="none" w:sz="0" w:space="0" w:color="auto"/>
            <w:right w:val="none" w:sz="0" w:space="0" w:color="auto"/>
          </w:divBdr>
        </w:div>
        <w:div w:id="1200823228">
          <w:marLeft w:val="0"/>
          <w:marRight w:val="0"/>
          <w:marTop w:val="0"/>
          <w:marBottom w:val="0"/>
          <w:divBdr>
            <w:top w:val="none" w:sz="0" w:space="0" w:color="auto"/>
            <w:left w:val="none" w:sz="0" w:space="0" w:color="auto"/>
            <w:bottom w:val="none" w:sz="0" w:space="0" w:color="auto"/>
            <w:right w:val="none" w:sz="0" w:space="0" w:color="auto"/>
          </w:divBdr>
        </w:div>
        <w:div w:id="2087877919">
          <w:marLeft w:val="0"/>
          <w:marRight w:val="0"/>
          <w:marTop w:val="0"/>
          <w:marBottom w:val="0"/>
          <w:divBdr>
            <w:top w:val="none" w:sz="0" w:space="0" w:color="auto"/>
            <w:left w:val="none" w:sz="0" w:space="0" w:color="auto"/>
            <w:bottom w:val="none" w:sz="0" w:space="0" w:color="auto"/>
            <w:right w:val="none" w:sz="0" w:space="0" w:color="auto"/>
          </w:divBdr>
        </w:div>
        <w:div w:id="1274744668">
          <w:marLeft w:val="0"/>
          <w:marRight w:val="0"/>
          <w:marTop w:val="0"/>
          <w:marBottom w:val="0"/>
          <w:divBdr>
            <w:top w:val="none" w:sz="0" w:space="0" w:color="auto"/>
            <w:left w:val="none" w:sz="0" w:space="0" w:color="auto"/>
            <w:bottom w:val="none" w:sz="0" w:space="0" w:color="auto"/>
            <w:right w:val="none" w:sz="0" w:space="0" w:color="auto"/>
          </w:divBdr>
        </w:div>
        <w:div w:id="1512138049">
          <w:marLeft w:val="0"/>
          <w:marRight w:val="0"/>
          <w:marTop w:val="0"/>
          <w:marBottom w:val="0"/>
          <w:divBdr>
            <w:top w:val="none" w:sz="0" w:space="0" w:color="auto"/>
            <w:left w:val="none" w:sz="0" w:space="0" w:color="auto"/>
            <w:bottom w:val="none" w:sz="0" w:space="0" w:color="auto"/>
            <w:right w:val="none" w:sz="0" w:space="0" w:color="auto"/>
          </w:divBdr>
        </w:div>
        <w:div w:id="221143232">
          <w:marLeft w:val="0"/>
          <w:marRight w:val="0"/>
          <w:marTop w:val="0"/>
          <w:marBottom w:val="0"/>
          <w:divBdr>
            <w:top w:val="none" w:sz="0" w:space="0" w:color="auto"/>
            <w:left w:val="none" w:sz="0" w:space="0" w:color="auto"/>
            <w:bottom w:val="none" w:sz="0" w:space="0" w:color="auto"/>
            <w:right w:val="none" w:sz="0" w:space="0" w:color="auto"/>
          </w:divBdr>
        </w:div>
        <w:div w:id="1114790749">
          <w:marLeft w:val="0"/>
          <w:marRight w:val="0"/>
          <w:marTop w:val="0"/>
          <w:marBottom w:val="0"/>
          <w:divBdr>
            <w:top w:val="none" w:sz="0" w:space="0" w:color="auto"/>
            <w:left w:val="none" w:sz="0" w:space="0" w:color="auto"/>
            <w:bottom w:val="none" w:sz="0" w:space="0" w:color="auto"/>
            <w:right w:val="none" w:sz="0" w:space="0" w:color="auto"/>
          </w:divBdr>
        </w:div>
      </w:divsChild>
    </w:div>
    <w:div w:id="554658042">
      <w:bodyDiv w:val="1"/>
      <w:marLeft w:val="0"/>
      <w:marRight w:val="0"/>
      <w:marTop w:val="0"/>
      <w:marBottom w:val="0"/>
      <w:divBdr>
        <w:top w:val="none" w:sz="0" w:space="0" w:color="auto"/>
        <w:left w:val="none" w:sz="0" w:space="0" w:color="auto"/>
        <w:bottom w:val="none" w:sz="0" w:space="0" w:color="auto"/>
        <w:right w:val="none" w:sz="0" w:space="0" w:color="auto"/>
      </w:divBdr>
      <w:divsChild>
        <w:div w:id="1590120037">
          <w:marLeft w:val="0"/>
          <w:marRight w:val="0"/>
          <w:marTop w:val="0"/>
          <w:marBottom w:val="0"/>
          <w:divBdr>
            <w:top w:val="none" w:sz="0" w:space="0" w:color="auto"/>
            <w:left w:val="none" w:sz="0" w:space="0" w:color="auto"/>
            <w:bottom w:val="none" w:sz="0" w:space="0" w:color="auto"/>
            <w:right w:val="none" w:sz="0" w:space="0" w:color="auto"/>
          </w:divBdr>
        </w:div>
        <w:div w:id="302394021">
          <w:marLeft w:val="0"/>
          <w:marRight w:val="0"/>
          <w:marTop w:val="0"/>
          <w:marBottom w:val="0"/>
          <w:divBdr>
            <w:top w:val="none" w:sz="0" w:space="0" w:color="auto"/>
            <w:left w:val="none" w:sz="0" w:space="0" w:color="auto"/>
            <w:bottom w:val="none" w:sz="0" w:space="0" w:color="auto"/>
            <w:right w:val="none" w:sz="0" w:space="0" w:color="auto"/>
          </w:divBdr>
        </w:div>
      </w:divsChild>
    </w:div>
    <w:div w:id="815802478">
      <w:bodyDiv w:val="1"/>
      <w:marLeft w:val="0"/>
      <w:marRight w:val="0"/>
      <w:marTop w:val="0"/>
      <w:marBottom w:val="0"/>
      <w:divBdr>
        <w:top w:val="none" w:sz="0" w:space="0" w:color="auto"/>
        <w:left w:val="none" w:sz="0" w:space="0" w:color="auto"/>
        <w:bottom w:val="none" w:sz="0" w:space="0" w:color="auto"/>
        <w:right w:val="none" w:sz="0" w:space="0" w:color="auto"/>
      </w:divBdr>
      <w:divsChild>
        <w:div w:id="2126993784">
          <w:marLeft w:val="0"/>
          <w:marRight w:val="0"/>
          <w:marTop w:val="0"/>
          <w:marBottom w:val="0"/>
          <w:divBdr>
            <w:top w:val="none" w:sz="0" w:space="0" w:color="auto"/>
            <w:left w:val="none" w:sz="0" w:space="0" w:color="auto"/>
            <w:bottom w:val="none" w:sz="0" w:space="0" w:color="auto"/>
            <w:right w:val="none" w:sz="0" w:space="0" w:color="auto"/>
          </w:divBdr>
        </w:div>
        <w:div w:id="23025639">
          <w:marLeft w:val="0"/>
          <w:marRight w:val="0"/>
          <w:marTop w:val="0"/>
          <w:marBottom w:val="0"/>
          <w:divBdr>
            <w:top w:val="none" w:sz="0" w:space="0" w:color="auto"/>
            <w:left w:val="none" w:sz="0" w:space="0" w:color="auto"/>
            <w:bottom w:val="none" w:sz="0" w:space="0" w:color="auto"/>
            <w:right w:val="none" w:sz="0" w:space="0" w:color="auto"/>
          </w:divBdr>
        </w:div>
        <w:div w:id="1754207087">
          <w:marLeft w:val="0"/>
          <w:marRight w:val="0"/>
          <w:marTop w:val="0"/>
          <w:marBottom w:val="0"/>
          <w:divBdr>
            <w:top w:val="none" w:sz="0" w:space="0" w:color="auto"/>
            <w:left w:val="none" w:sz="0" w:space="0" w:color="auto"/>
            <w:bottom w:val="none" w:sz="0" w:space="0" w:color="auto"/>
            <w:right w:val="none" w:sz="0" w:space="0" w:color="auto"/>
          </w:divBdr>
        </w:div>
        <w:div w:id="93792641">
          <w:marLeft w:val="0"/>
          <w:marRight w:val="0"/>
          <w:marTop w:val="0"/>
          <w:marBottom w:val="0"/>
          <w:divBdr>
            <w:top w:val="none" w:sz="0" w:space="0" w:color="auto"/>
            <w:left w:val="none" w:sz="0" w:space="0" w:color="auto"/>
            <w:bottom w:val="none" w:sz="0" w:space="0" w:color="auto"/>
            <w:right w:val="none" w:sz="0" w:space="0" w:color="auto"/>
          </w:divBdr>
        </w:div>
        <w:div w:id="1598488718">
          <w:marLeft w:val="0"/>
          <w:marRight w:val="0"/>
          <w:marTop w:val="0"/>
          <w:marBottom w:val="0"/>
          <w:divBdr>
            <w:top w:val="none" w:sz="0" w:space="0" w:color="auto"/>
            <w:left w:val="none" w:sz="0" w:space="0" w:color="auto"/>
            <w:bottom w:val="none" w:sz="0" w:space="0" w:color="auto"/>
            <w:right w:val="none" w:sz="0" w:space="0" w:color="auto"/>
          </w:divBdr>
        </w:div>
        <w:div w:id="1558855191">
          <w:marLeft w:val="0"/>
          <w:marRight w:val="0"/>
          <w:marTop w:val="0"/>
          <w:marBottom w:val="0"/>
          <w:divBdr>
            <w:top w:val="none" w:sz="0" w:space="0" w:color="auto"/>
            <w:left w:val="none" w:sz="0" w:space="0" w:color="auto"/>
            <w:bottom w:val="none" w:sz="0" w:space="0" w:color="auto"/>
            <w:right w:val="none" w:sz="0" w:space="0" w:color="auto"/>
          </w:divBdr>
        </w:div>
        <w:div w:id="557206602">
          <w:marLeft w:val="0"/>
          <w:marRight w:val="0"/>
          <w:marTop w:val="0"/>
          <w:marBottom w:val="0"/>
          <w:divBdr>
            <w:top w:val="none" w:sz="0" w:space="0" w:color="auto"/>
            <w:left w:val="none" w:sz="0" w:space="0" w:color="auto"/>
            <w:bottom w:val="none" w:sz="0" w:space="0" w:color="auto"/>
            <w:right w:val="none" w:sz="0" w:space="0" w:color="auto"/>
          </w:divBdr>
        </w:div>
        <w:div w:id="1408960860">
          <w:marLeft w:val="0"/>
          <w:marRight w:val="0"/>
          <w:marTop w:val="0"/>
          <w:marBottom w:val="0"/>
          <w:divBdr>
            <w:top w:val="none" w:sz="0" w:space="0" w:color="auto"/>
            <w:left w:val="none" w:sz="0" w:space="0" w:color="auto"/>
            <w:bottom w:val="none" w:sz="0" w:space="0" w:color="auto"/>
            <w:right w:val="none" w:sz="0" w:space="0" w:color="auto"/>
          </w:divBdr>
        </w:div>
        <w:div w:id="133915717">
          <w:marLeft w:val="0"/>
          <w:marRight w:val="0"/>
          <w:marTop w:val="0"/>
          <w:marBottom w:val="0"/>
          <w:divBdr>
            <w:top w:val="none" w:sz="0" w:space="0" w:color="auto"/>
            <w:left w:val="none" w:sz="0" w:space="0" w:color="auto"/>
            <w:bottom w:val="none" w:sz="0" w:space="0" w:color="auto"/>
            <w:right w:val="none" w:sz="0" w:space="0" w:color="auto"/>
          </w:divBdr>
        </w:div>
        <w:div w:id="1054351124">
          <w:marLeft w:val="0"/>
          <w:marRight w:val="0"/>
          <w:marTop w:val="0"/>
          <w:marBottom w:val="0"/>
          <w:divBdr>
            <w:top w:val="none" w:sz="0" w:space="0" w:color="auto"/>
            <w:left w:val="none" w:sz="0" w:space="0" w:color="auto"/>
            <w:bottom w:val="none" w:sz="0" w:space="0" w:color="auto"/>
            <w:right w:val="none" w:sz="0" w:space="0" w:color="auto"/>
          </w:divBdr>
        </w:div>
        <w:div w:id="1402290366">
          <w:marLeft w:val="0"/>
          <w:marRight w:val="0"/>
          <w:marTop w:val="0"/>
          <w:marBottom w:val="0"/>
          <w:divBdr>
            <w:top w:val="none" w:sz="0" w:space="0" w:color="auto"/>
            <w:left w:val="none" w:sz="0" w:space="0" w:color="auto"/>
            <w:bottom w:val="none" w:sz="0" w:space="0" w:color="auto"/>
            <w:right w:val="none" w:sz="0" w:space="0" w:color="auto"/>
          </w:divBdr>
        </w:div>
        <w:div w:id="1653875133">
          <w:marLeft w:val="0"/>
          <w:marRight w:val="0"/>
          <w:marTop w:val="0"/>
          <w:marBottom w:val="0"/>
          <w:divBdr>
            <w:top w:val="none" w:sz="0" w:space="0" w:color="auto"/>
            <w:left w:val="none" w:sz="0" w:space="0" w:color="auto"/>
            <w:bottom w:val="none" w:sz="0" w:space="0" w:color="auto"/>
            <w:right w:val="none" w:sz="0" w:space="0" w:color="auto"/>
          </w:divBdr>
        </w:div>
        <w:div w:id="1411464696">
          <w:marLeft w:val="0"/>
          <w:marRight w:val="0"/>
          <w:marTop w:val="0"/>
          <w:marBottom w:val="0"/>
          <w:divBdr>
            <w:top w:val="none" w:sz="0" w:space="0" w:color="auto"/>
            <w:left w:val="none" w:sz="0" w:space="0" w:color="auto"/>
            <w:bottom w:val="none" w:sz="0" w:space="0" w:color="auto"/>
            <w:right w:val="none" w:sz="0" w:space="0" w:color="auto"/>
          </w:divBdr>
        </w:div>
        <w:div w:id="1571386394">
          <w:marLeft w:val="0"/>
          <w:marRight w:val="0"/>
          <w:marTop w:val="0"/>
          <w:marBottom w:val="0"/>
          <w:divBdr>
            <w:top w:val="none" w:sz="0" w:space="0" w:color="auto"/>
            <w:left w:val="none" w:sz="0" w:space="0" w:color="auto"/>
            <w:bottom w:val="none" w:sz="0" w:space="0" w:color="auto"/>
            <w:right w:val="none" w:sz="0" w:space="0" w:color="auto"/>
          </w:divBdr>
        </w:div>
        <w:div w:id="827288345">
          <w:marLeft w:val="0"/>
          <w:marRight w:val="0"/>
          <w:marTop w:val="0"/>
          <w:marBottom w:val="0"/>
          <w:divBdr>
            <w:top w:val="none" w:sz="0" w:space="0" w:color="auto"/>
            <w:left w:val="none" w:sz="0" w:space="0" w:color="auto"/>
            <w:bottom w:val="none" w:sz="0" w:space="0" w:color="auto"/>
            <w:right w:val="none" w:sz="0" w:space="0" w:color="auto"/>
          </w:divBdr>
        </w:div>
        <w:div w:id="864096132">
          <w:marLeft w:val="0"/>
          <w:marRight w:val="0"/>
          <w:marTop w:val="0"/>
          <w:marBottom w:val="0"/>
          <w:divBdr>
            <w:top w:val="none" w:sz="0" w:space="0" w:color="auto"/>
            <w:left w:val="none" w:sz="0" w:space="0" w:color="auto"/>
            <w:bottom w:val="none" w:sz="0" w:space="0" w:color="auto"/>
            <w:right w:val="none" w:sz="0" w:space="0" w:color="auto"/>
          </w:divBdr>
        </w:div>
        <w:div w:id="986516629">
          <w:marLeft w:val="0"/>
          <w:marRight w:val="0"/>
          <w:marTop w:val="0"/>
          <w:marBottom w:val="0"/>
          <w:divBdr>
            <w:top w:val="none" w:sz="0" w:space="0" w:color="auto"/>
            <w:left w:val="none" w:sz="0" w:space="0" w:color="auto"/>
            <w:bottom w:val="none" w:sz="0" w:space="0" w:color="auto"/>
            <w:right w:val="none" w:sz="0" w:space="0" w:color="auto"/>
          </w:divBdr>
        </w:div>
        <w:div w:id="1140267678">
          <w:marLeft w:val="0"/>
          <w:marRight w:val="0"/>
          <w:marTop w:val="0"/>
          <w:marBottom w:val="0"/>
          <w:divBdr>
            <w:top w:val="none" w:sz="0" w:space="0" w:color="auto"/>
            <w:left w:val="none" w:sz="0" w:space="0" w:color="auto"/>
            <w:bottom w:val="none" w:sz="0" w:space="0" w:color="auto"/>
            <w:right w:val="none" w:sz="0" w:space="0" w:color="auto"/>
          </w:divBdr>
        </w:div>
      </w:divsChild>
    </w:div>
    <w:div w:id="869147377">
      <w:bodyDiv w:val="1"/>
      <w:marLeft w:val="0"/>
      <w:marRight w:val="0"/>
      <w:marTop w:val="0"/>
      <w:marBottom w:val="0"/>
      <w:divBdr>
        <w:top w:val="none" w:sz="0" w:space="0" w:color="auto"/>
        <w:left w:val="none" w:sz="0" w:space="0" w:color="auto"/>
        <w:bottom w:val="none" w:sz="0" w:space="0" w:color="auto"/>
        <w:right w:val="none" w:sz="0" w:space="0" w:color="auto"/>
      </w:divBdr>
      <w:divsChild>
        <w:div w:id="745879931">
          <w:marLeft w:val="0"/>
          <w:marRight w:val="0"/>
          <w:marTop w:val="0"/>
          <w:marBottom w:val="0"/>
          <w:divBdr>
            <w:top w:val="none" w:sz="0" w:space="0" w:color="auto"/>
            <w:left w:val="none" w:sz="0" w:space="0" w:color="auto"/>
            <w:bottom w:val="none" w:sz="0" w:space="0" w:color="auto"/>
            <w:right w:val="none" w:sz="0" w:space="0" w:color="auto"/>
          </w:divBdr>
        </w:div>
        <w:div w:id="1287390953">
          <w:marLeft w:val="0"/>
          <w:marRight w:val="0"/>
          <w:marTop w:val="0"/>
          <w:marBottom w:val="0"/>
          <w:divBdr>
            <w:top w:val="none" w:sz="0" w:space="0" w:color="auto"/>
            <w:left w:val="none" w:sz="0" w:space="0" w:color="auto"/>
            <w:bottom w:val="none" w:sz="0" w:space="0" w:color="auto"/>
            <w:right w:val="none" w:sz="0" w:space="0" w:color="auto"/>
          </w:divBdr>
        </w:div>
        <w:div w:id="574901872">
          <w:marLeft w:val="0"/>
          <w:marRight w:val="0"/>
          <w:marTop w:val="0"/>
          <w:marBottom w:val="0"/>
          <w:divBdr>
            <w:top w:val="none" w:sz="0" w:space="0" w:color="auto"/>
            <w:left w:val="none" w:sz="0" w:space="0" w:color="auto"/>
            <w:bottom w:val="none" w:sz="0" w:space="0" w:color="auto"/>
            <w:right w:val="none" w:sz="0" w:space="0" w:color="auto"/>
          </w:divBdr>
        </w:div>
        <w:div w:id="1241216865">
          <w:marLeft w:val="0"/>
          <w:marRight w:val="0"/>
          <w:marTop w:val="0"/>
          <w:marBottom w:val="0"/>
          <w:divBdr>
            <w:top w:val="none" w:sz="0" w:space="0" w:color="auto"/>
            <w:left w:val="none" w:sz="0" w:space="0" w:color="auto"/>
            <w:bottom w:val="none" w:sz="0" w:space="0" w:color="auto"/>
            <w:right w:val="none" w:sz="0" w:space="0" w:color="auto"/>
          </w:divBdr>
        </w:div>
        <w:div w:id="1797063458">
          <w:marLeft w:val="0"/>
          <w:marRight w:val="0"/>
          <w:marTop w:val="0"/>
          <w:marBottom w:val="0"/>
          <w:divBdr>
            <w:top w:val="none" w:sz="0" w:space="0" w:color="auto"/>
            <w:left w:val="none" w:sz="0" w:space="0" w:color="auto"/>
            <w:bottom w:val="none" w:sz="0" w:space="0" w:color="auto"/>
            <w:right w:val="none" w:sz="0" w:space="0" w:color="auto"/>
          </w:divBdr>
        </w:div>
        <w:div w:id="985162336">
          <w:marLeft w:val="0"/>
          <w:marRight w:val="0"/>
          <w:marTop w:val="0"/>
          <w:marBottom w:val="0"/>
          <w:divBdr>
            <w:top w:val="none" w:sz="0" w:space="0" w:color="auto"/>
            <w:left w:val="none" w:sz="0" w:space="0" w:color="auto"/>
            <w:bottom w:val="none" w:sz="0" w:space="0" w:color="auto"/>
            <w:right w:val="none" w:sz="0" w:space="0" w:color="auto"/>
          </w:divBdr>
        </w:div>
        <w:div w:id="840774210">
          <w:marLeft w:val="0"/>
          <w:marRight w:val="0"/>
          <w:marTop w:val="0"/>
          <w:marBottom w:val="0"/>
          <w:divBdr>
            <w:top w:val="none" w:sz="0" w:space="0" w:color="auto"/>
            <w:left w:val="none" w:sz="0" w:space="0" w:color="auto"/>
            <w:bottom w:val="none" w:sz="0" w:space="0" w:color="auto"/>
            <w:right w:val="none" w:sz="0" w:space="0" w:color="auto"/>
          </w:divBdr>
        </w:div>
        <w:div w:id="517962134">
          <w:marLeft w:val="0"/>
          <w:marRight w:val="0"/>
          <w:marTop w:val="0"/>
          <w:marBottom w:val="0"/>
          <w:divBdr>
            <w:top w:val="none" w:sz="0" w:space="0" w:color="auto"/>
            <w:left w:val="none" w:sz="0" w:space="0" w:color="auto"/>
            <w:bottom w:val="none" w:sz="0" w:space="0" w:color="auto"/>
            <w:right w:val="none" w:sz="0" w:space="0" w:color="auto"/>
          </w:divBdr>
        </w:div>
        <w:div w:id="477572106">
          <w:marLeft w:val="0"/>
          <w:marRight w:val="0"/>
          <w:marTop w:val="0"/>
          <w:marBottom w:val="0"/>
          <w:divBdr>
            <w:top w:val="none" w:sz="0" w:space="0" w:color="auto"/>
            <w:left w:val="none" w:sz="0" w:space="0" w:color="auto"/>
            <w:bottom w:val="none" w:sz="0" w:space="0" w:color="auto"/>
            <w:right w:val="none" w:sz="0" w:space="0" w:color="auto"/>
          </w:divBdr>
        </w:div>
        <w:div w:id="163672999">
          <w:marLeft w:val="0"/>
          <w:marRight w:val="0"/>
          <w:marTop w:val="0"/>
          <w:marBottom w:val="0"/>
          <w:divBdr>
            <w:top w:val="none" w:sz="0" w:space="0" w:color="auto"/>
            <w:left w:val="none" w:sz="0" w:space="0" w:color="auto"/>
            <w:bottom w:val="none" w:sz="0" w:space="0" w:color="auto"/>
            <w:right w:val="none" w:sz="0" w:space="0" w:color="auto"/>
          </w:divBdr>
        </w:div>
        <w:div w:id="1760524194">
          <w:marLeft w:val="0"/>
          <w:marRight w:val="0"/>
          <w:marTop w:val="0"/>
          <w:marBottom w:val="0"/>
          <w:divBdr>
            <w:top w:val="none" w:sz="0" w:space="0" w:color="auto"/>
            <w:left w:val="none" w:sz="0" w:space="0" w:color="auto"/>
            <w:bottom w:val="none" w:sz="0" w:space="0" w:color="auto"/>
            <w:right w:val="none" w:sz="0" w:space="0" w:color="auto"/>
          </w:divBdr>
        </w:div>
        <w:div w:id="812867215">
          <w:marLeft w:val="0"/>
          <w:marRight w:val="0"/>
          <w:marTop w:val="0"/>
          <w:marBottom w:val="0"/>
          <w:divBdr>
            <w:top w:val="none" w:sz="0" w:space="0" w:color="auto"/>
            <w:left w:val="none" w:sz="0" w:space="0" w:color="auto"/>
            <w:bottom w:val="none" w:sz="0" w:space="0" w:color="auto"/>
            <w:right w:val="none" w:sz="0" w:space="0" w:color="auto"/>
          </w:divBdr>
        </w:div>
        <w:div w:id="975260853">
          <w:marLeft w:val="0"/>
          <w:marRight w:val="0"/>
          <w:marTop w:val="0"/>
          <w:marBottom w:val="0"/>
          <w:divBdr>
            <w:top w:val="none" w:sz="0" w:space="0" w:color="auto"/>
            <w:left w:val="none" w:sz="0" w:space="0" w:color="auto"/>
            <w:bottom w:val="none" w:sz="0" w:space="0" w:color="auto"/>
            <w:right w:val="none" w:sz="0" w:space="0" w:color="auto"/>
          </w:divBdr>
        </w:div>
        <w:div w:id="1663855375">
          <w:marLeft w:val="0"/>
          <w:marRight w:val="0"/>
          <w:marTop w:val="0"/>
          <w:marBottom w:val="0"/>
          <w:divBdr>
            <w:top w:val="none" w:sz="0" w:space="0" w:color="auto"/>
            <w:left w:val="none" w:sz="0" w:space="0" w:color="auto"/>
            <w:bottom w:val="none" w:sz="0" w:space="0" w:color="auto"/>
            <w:right w:val="none" w:sz="0" w:space="0" w:color="auto"/>
          </w:divBdr>
        </w:div>
        <w:div w:id="1004086652">
          <w:marLeft w:val="0"/>
          <w:marRight w:val="0"/>
          <w:marTop w:val="0"/>
          <w:marBottom w:val="0"/>
          <w:divBdr>
            <w:top w:val="none" w:sz="0" w:space="0" w:color="auto"/>
            <w:left w:val="none" w:sz="0" w:space="0" w:color="auto"/>
            <w:bottom w:val="none" w:sz="0" w:space="0" w:color="auto"/>
            <w:right w:val="none" w:sz="0" w:space="0" w:color="auto"/>
          </w:divBdr>
        </w:div>
        <w:div w:id="489906851">
          <w:marLeft w:val="0"/>
          <w:marRight w:val="0"/>
          <w:marTop w:val="0"/>
          <w:marBottom w:val="0"/>
          <w:divBdr>
            <w:top w:val="none" w:sz="0" w:space="0" w:color="auto"/>
            <w:left w:val="none" w:sz="0" w:space="0" w:color="auto"/>
            <w:bottom w:val="none" w:sz="0" w:space="0" w:color="auto"/>
            <w:right w:val="none" w:sz="0" w:space="0" w:color="auto"/>
          </w:divBdr>
        </w:div>
        <w:div w:id="644892476">
          <w:marLeft w:val="0"/>
          <w:marRight w:val="0"/>
          <w:marTop w:val="0"/>
          <w:marBottom w:val="0"/>
          <w:divBdr>
            <w:top w:val="none" w:sz="0" w:space="0" w:color="auto"/>
            <w:left w:val="none" w:sz="0" w:space="0" w:color="auto"/>
            <w:bottom w:val="none" w:sz="0" w:space="0" w:color="auto"/>
            <w:right w:val="none" w:sz="0" w:space="0" w:color="auto"/>
          </w:divBdr>
        </w:div>
        <w:div w:id="1776631509">
          <w:marLeft w:val="0"/>
          <w:marRight w:val="0"/>
          <w:marTop w:val="0"/>
          <w:marBottom w:val="0"/>
          <w:divBdr>
            <w:top w:val="none" w:sz="0" w:space="0" w:color="auto"/>
            <w:left w:val="none" w:sz="0" w:space="0" w:color="auto"/>
            <w:bottom w:val="none" w:sz="0" w:space="0" w:color="auto"/>
            <w:right w:val="none" w:sz="0" w:space="0" w:color="auto"/>
          </w:divBdr>
        </w:div>
        <w:div w:id="431168756">
          <w:marLeft w:val="0"/>
          <w:marRight w:val="0"/>
          <w:marTop w:val="0"/>
          <w:marBottom w:val="0"/>
          <w:divBdr>
            <w:top w:val="none" w:sz="0" w:space="0" w:color="auto"/>
            <w:left w:val="none" w:sz="0" w:space="0" w:color="auto"/>
            <w:bottom w:val="none" w:sz="0" w:space="0" w:color="auto"/>
            <w:right w:val="none" w:sz="0" w:space="0" w:color="auto"/>
          </w:divBdr>
        </w:div>
        <w:div w:id="1225139237">
          <w:marLeft w:val="0"/>
          <w:marRight w:val="0"/>
          <w:marTop w:val="0"/>
          <w:marBottom w:val="0"/>
          <w:divBdr>
            <w:top w:val="none" w:sz="0" w:space="0" w:color="auto"/>
            <w:left w:val="none" w:sz="0" w:space="0" w:color="auto"/>
            <w:bottom w:val="none" w:sz="0" w:space="0" w:color="auto"/>
            <w:right w:val="none" w:sz="0" w:space="0" w:color="auto"/>
          </w:divBdr>
        </w:div>
        <w:div w:id="662396124">
          <w:marLeft w:val="0"/>
          <w:marRight w:val="0"/>
          <w:marTop w:val="0"/>
          <w:marBottom w:val="0"/>
          <w:divBdr>
            <w:top w:val="none" w:sz="0" w:space="0" w:color="auto"/>
            <w:left w:val="none" w:sz="0" w:space="0" w:color="auto"/>
            <w:bottom w:val="none" w:sz="0" w:space="0" w:color="auto"/>
            <w:right w:val="none" w:sz="0" w:space="0" w:color="auto"/>
          </w:divBdr>
        </w:div>
        <w:div w:id="48237901">
          <w:marLeft w:val="0"/>
          <w:marRight w:val="0"/>
          <w:marTop w:val="0"/>
          <w:marBottom w:val="0"/>
          <w:divBdr>
            <w:top w:val="none" w:sz="0" w:space="0" w:color="auto"/>
            <w:left w:val="none" w:sz="0" w:space="0" w:color="auto"/>
            <w:bottom w:val="none" w:sz="0" w:space="0" w:color="auto"/>
            <w:right w:val="none" w:sz="0" w:space="0" w:color="auto"/>
          </w:divBdr>
        </w:div>
        <w:div w:id="1075199546">
          <w:marLeft w:val="0"/>
          <w:marRight w:val="0"/>
          <w:marTop w:val="0"/>
          <w:marBottom w:val="0"/>
          <w:divBdr>
            <w:top w:val="none" w:sz="0" w:space="0" w:color="auto"/>
            <w:left w:val="none" w:sz="0" w:space="0" w:color="auto"/>
            <w:bottom w:val="none" w:sz="0" w:space="0" w:color="auto"/>
            <w:right w:val="none" w:sz="0" w:space="0" w:color="auto"/>
          </w:divBdr>
        </w:div>
        <w:div w:id="1418095823">
          <w:marLeft w:val="0"/>
          <w:marRight w:val="0"/>
          <w:marTop w:val="0"/>
          <w:marBottom w:val="0"/>
          <w:divBdr>
            <w:top w:val="none" w:sz="0" w:space="0" w:color="auto"/>
            <w:left w:val="none" w:sz="0" w:space="0" w:color="auto"/>
            <w:bottom w:val="none" w:sz="0" w:space="0" w:color="auto"/>
            <w:right w:val="none" w:sz="0" w:space="0" w:color="auto"/>
          </w:divBdr>
        </w:div>
        <w:div w:id="1745683537">
          <w:marLeft w:val="0"/>
          <w:marRight w:val="0"/>
          <w:marTop w:val="0"/>
          <w:marBottom w:val="0"/>
          <w:divBdr>
            <w:top w:val="none" w:sz="0" w:space="0" w:color="auto"/>
            <w:left w:val="none" w:sz="0" w:space="0" w:color="auto"/>
            <w:bottom w:val="none" w:sz="0" w:space="0" w:color="auto"/>
            <w:right w:val="none" w:sz="0" w:space="0" w:color="auto"/>
          </w:divBdr>
        </w:div>
        <w:div w:id="709958934">
          <w:marLeft w:val="0"/>
          <w:marRight w:val="0"/>
          <w:marTop w:val="0"/>
          <w:marBottom w:val="0"/>
          <w:divBdr>
            <w:top w:val="none" w:sz="0" w:space="0" w:color="auto"/>
            <w:left w:val="none" w:sz="0" w:space="0" w:color="auto"/>
            <w:bottom w:val="none" w:sz="0" w:space="0" w:color="auto"/>
            <w:right w:val="none" w:sz="0" w:space="0" w:color="auto"/>
          </w:divBdr>
        </w:div>
        <w:div w:id="1593315137">
          <w:marLeft w:val="0"/>
          <w:marRight w:val="0"/>
          <w:marTop w:val="0"/>
          <w:marBottom w:val="0"/>
          <w:divBdr>
            <w:top w:val="none" w:sz="0" w:space="0" w:color="auto"/>
            <w:left w:val="none" w:sz="0" w:space="0" w:color="auto"/>
            <w:bottom w:val="none" w:sz="0" w:space="0" w:color="auto"/>
            <w:right w:val="none" w:sz="0" w:space="0" w:color="auto"/>
          </w:divBdr>
        </w:div>
        <w:div w:id="1069183664">
          <w:marLeft w:val="0"/>
          <w:marRight w:val="0"/>
          <w:marTop w:val="0"/>
          <w:marBottom w:val="0"/>
          <w:divBdr>
            <w:top w:val="none" w:sz="0" w:space="0" w:color="auto"/>
            <w:left w:val="none" w:sz="0" w:space="0" w:color="auto"/>
            <w:bottom w:val="none" w:sz="0" w:space="0" w:color="auto"/>
            <w:right w:val="none" w:sz="0" w:space="0" w:color="auto"/>
          </w:divBdr>
        </w:div>
        <w:div w:id="1972057744">
          <w:marLeft w:val="0"/>
          <w:marRight w:val="0"/>
          <w:marTop w:val="0"/>
          <w:marBottom w:val="0"/>
          <w:divBdr>
            <w:top w:val="none" w:sz="0" w:space="0" w:color="auto"/>
            <w:left w:val="none" w:sz="0" w:space="0" w:color="auto"/>
            <w:bottom w:val="none" w:sz="0" w:space="0" w:color="auto"/>
            <w:right w:val="none" w:sz="0" w:space="0" w:color="auto"/>
          </w:divBdr>
        </w:div>
        <w:div w:id="1021005883">
          <w:marLeft w:val="0"/>
          <w:marRight w:val="0"/>
          <w:marTop w:val="0"/>
          <w:marBottom w:val="0"/>
          <w:divBdr>
            <w:top w:val="none" w:sz="0" w:space="0" w:color="auto"/>
            <w:left w:val="none" w:sz="0" w:space="0" w:color="auto"/>
            <w:bottom w:val="none" w:sz="0" w:space="0" w:color="auto"/>
            <w:right w:val="none" w:sz="0" w:space="0" w:color="auto"/>
          </w:divBdr>
        </w:div>
        <w:div w:id="110128905">
          <w:marLeft w:val="0"/>
          <w:marRight w:val="0"/>
          <w:marTop w:val="0"/>
          <w:marBottom w:val="0"/>
          <w:divBdr>
            <w:top w:val="none" w:sz="0" w:space="0" w:color="auto"/>
            <w:left w:val="none" w:sz="0" w:space="0" w:color="auto"/>
            <w:bottom w:val="none" w:sz="0" w:space="0" w:color="auto"/>
            <w:right w:val="none" w:sz="0" w:space="0" w:color="auto"/>
          </w:divBdr>
        </w:div>
        <w:div w:id="1279333830">
          <w:marLeft w:val="0"/>
          <w:marRight w:val="0"/>
          <w:marTop w:val="0"/>
          <w:marBottom w:val="0"/>
          <w:divBdr>
            <w:top w:val="none" w:sz="0" w:space="0" w:color="auto"/>
            <w:left w:val="none" w:sz="0" w:space="0" w:color="auto"/>
            <w:bottom w:val="none" w:sz="0" w:space="0" w:color="auto"/>
            <w:right w:val="none" w:sz="0" w:space="0" w:color="auto"/>
          </w:divBdr>
        </w:div>
        <w:div w:id="1224174608">
          <w:marLeft w:val="0"/>
          <w:marRight w:val="0"/>
          <w:marTop w:val="0"/>
          <w:marBottom w:val="0"/>
          <w:divBdr>
            <w:top w:val="none" w:sz="0" w:space="0" w:color="auto"/>
            <w:left w:val="none" w:sz="0" w:space="0" w:color="auto"/>
            <w:bottom w:val="none" w:sz="0" w:space="0" w:color="auto"/>
            <w:right w:val="none" w:sz="0" w:space="0" w:color="auto"/>
          </w:divBdr>
        </w:div>
        <w:div w:id="1319265422">
          <w:marLeft w:val="0"/>
          <w:marRight w:val="0"/>
          <w:marTop w:val="0"/>
          <w:marBottom w:val="0"/>
          <w:divBdr>
            <w:top w:val="none" w:sz="0" w:space="0" w:color="auto"/>
            <w:left w:val="none" w:sz="0" w:space="0" w:color="auto"/>
            <w:bottom w:val="none" w:sz="0" w:space="0" w:color="auto"/>
            <w:right w:val="none" w:sz="0" w:space="0" w:color="auto"/>
          </w:divBdr>
        </w:div>
      </w:divsChild>
    </w:div>
    <w:div w:id="1173031621">
      <w:bodyDiv w:val="1"/>
      <w:marLeft w:val="0"/>
      <w:marRight w:val="0"/>
      <w:marTop w:val="0"/>
      <w:marBottom w:val="0"/>
      <w:divBdr>
        <w:top w:val="none" w:sz="0" w:space="0" w:color="auto"/>
        <w:left w:val="none" w:sz="0" w:space="0" w:color="auto"/>
        <w:bottom w:val="none" w:sz="0" w:space="0" w:color="auto"/>
        <w:right w:val="none" w:sz="0" w:space="0" w:color="auto"/>
      </w:divBdr>
      <w:divsChild>
        <w:div w:id="631399640">
          <w:marLeft w:val="0"/>
          <w:marRight w:val="0"/>
          <w:marTop w:val="0"/>
          <w:marBottom w:val="0"/>
          <w:divBdr>
            <w:top w:val="none" w:sz="0" w:space="0" w:color="auto"/>
            <w:left w:val="none" w:sz="0" w:space="0" w:color="auto"/>
            <w:bottom w:val="none" w:sz="0" w:space="0" w:color="auto"/>
            <w:right w:val="none" w:sz="0" w:space="0" w:color="auto"/>
          </w:divBdr>
        </w:div>
        <w:div w:id="1556547227">
          <w:marLeft w:val="0"/>
          <w:marRight w:val="0"/>
          <w:marTop w:val="0"/>
          <w:marBottom w:val="0"/>
          <w:divBdr>
            <w:top w:val="none" w:sz="0" w:space="0" w:color="auto"/>
            <w:left w:val="none" w:sz="0" w:space="0" w:color="auto"/>
            <w:bottom w:val="none" w:sz="0" w:space="0" w:color="auto"/>
            <w:right w:val="none" w:sz="0" w:space="0" w:color="auto"/>
          </w:divBdr>
        </w:div>
        <w:div w:id="1697850579">
          <w:marLeft w:val="0"/>
          <w:marRight w:val="0"/>
          <w:marTop w:val="0"/>
          <w:marBottom w:val="0"/>
          <w:divBdr>
            <w:top w:val="none" w:sz="0" w:space="0" w:color="auto"/>
            <w:left w:val="none" w:sz="0" w:space="0" w:color="auto"/>
            <w:bottom w:val="none" w:sz="0" w:space="0" w:color="auto"/>
            <w:right w:val="none" w:sz="0" w:space="0" w:color="auto"/>
          </w:divBdr>
        </w:div>
      </w:divsChild>
    </w:div>
    <w:div w:id="1240596700">
      <w:bodyDiv w:val="1"/>
      <w:marLeft w:val="0"/>
      <w:marRight w:val="0"/>
      <w:marTop w:val="0"/>
      <w:marBottom w:val="0"/>
      <w:divBdr>
        <w:top w:val="none" w:sz="0" w:space="0" w:color="auto"/>
        <w:left w:val="none" w:sz="0" w:space="0" w:color="auto"/>
        <w:bottom w:val="none" w:sz="0" w:space="0" w:color="auto"/>
        <w:right w:val="none" w:sz="0" w:space="0" w:color="auto"/>
      </w:divBdr>
      <w:divsChild>
        <w:div w:id="831408658">
          <w:marLeft w:val="0"/>
          <w:marRight w:val="0"/>
          <w:marTop w:val="0"/>
          <w:marBottom w:val="0"/>
          <w:divBdr>
            <w:top w:val="none" w:sz="0" w:space="0" w:color="auto"/>
            <w:left w:val="none" w:sz="0" w:space="0" w:color="auto"/>
            <w:bottom w:val="none" w:sz="0" w:space="0" w:color="auto"/>
            <w:right w:val="none" w:sz="0" w:space="0" w:color="auto"/>
          </w:divBdr>
        </w:div>
        <w:div w:id="951329243">
          <w:marLeft w:val="0"/>
          <w:marRight w:val="0"/>
          <w:marTop w:val="0"/>
          <w:marBottom w:val="0"/>
          <w:divBdr>
            <w:top w:val="none" w:sz="0" w:space="0" w:color="auto"/>
            <w:left w:val="none" w:sz="0" w:space="0" w:color="auto"/>
            <w:bottom w:val="none" w:sz="0" w:space="0" w:color="auto"/>
            <w:right w:val="none" w:sz="0" w:space="0" w:color="auto"/>
          </w:divBdr>
        </w:div>
        <w:div w:id="1828201895">
          <w:marLeft w:val="0"/>
          <w:marRight w:val="0"/>
          <w:marTop w:val="0"/>
          <w:marBottom w:val="0"/>
          <w:divBdr>
            <w:top w:val="none" w:sz="0" w:space="0" w:color="auto"/>
            <w:left w:val="none" w:sz="0" w:space="0" w:color="auto"/>
            <w:bottom w:val="none" w:sz="0" w:space="0" w:color="auto"/>
            <w:right w:val="none" w:sz="0" w:space="0" w:color="auto"/>
          </w:divBdr>
        </w:div>
        <w:div w:id="307175761">
          <w:marLeft w:val="0"/>
          <w:marRight w:val="0"/>
          <w:marTop w:val="0"/>
          <w:marBottom w:val="0"/>
          <w:divBdr>
            <w:top w:val="none" w:sz="0" w:space="0" w:color="auto"/>
            <w:left w:val="none" w:sz="0" w:space="0" w:color="auto"/>
            <w:bottom w:val="none" w:sz="0" w:space="0" w:color="auto"/>
            <w:right w:val="none" w:sz="0" w:space="0" w:color="auto"/>
          </w:divBdr>
        </w:div>
        <w:div w:id="1095786106">
          <w:marLeft w:val="0"/>
          <w:marRight w:val="0"/>
          <w:marTop w:val="0"/>
          <w:marBottom w:val="0"/>
          <w:divBdr>
            <w:top w:val="none" w:sz="0" w:space="0" w:color="auto"/>
            <w:left w:val="none" w:sz="0" w:space="0" w:color="auto"/>
            <w:bottom w:val="none" w:sz="0" w:space="0" w:color="auto"/>
            <w:right w:val="none" w:sz="0" w:space="0" w:color="auto"/>
          </w:divBdr>
        </w:div>
        <w:div w:id="70277549">
          <w:marLeft w:val="0"/>
          <w:marRight w:val="0"/>
          <w:marTop w:val="0"/>
          <w:marBottom w:val="0"/>
          <w:divBdr>
            <w:top w:val="none" w:sz="0" w:space="0" w:color="auto"/>
            <w:left w:val="none" w:sz="0" w:space="0" w:color="auto"/>
            <w:bottom w:val="none" w:sz="0" w:space="0" w:color="auto"/>
            <w:right w:val="none" w:sz="0" w:space="0" w:color="auto"/>
          </w:divBdr>
        </w:div>
        <w:div w:id="1800175390">
          <w:marLeft w:val="0"/>
          <w:marRight w:val="0"/>
          <w:marTop w:val="0"/>
          <w:marBottom w:val="0"/>
          <w:divBdr>
            <w:top w:val="none" w:sz="0" w:space="0" w:color="auto"/>
            <w:left w:val="none" w:sz="0" w:space="0" w:color="auto"/>
            <w:bottom w:val="none" w:sz="0" w:space="0" w:color="auto"/>
            <w:right w:val="none" w:sz="0" w:space="0" w:color="auto"/>
          </w:divBdr>
        </w:div>
      </w:divsChild>
    </w:div>
    <w:div w:id="1249466133">
      <w:bodyDiv w:val="1"/>
      <w:marLeft w:val="0"/>
      <w:marRight w:val="0"/>
      <w:marTop w:val="0"/>
      <w:marBottom w:val="0"/>
      <w:divBdr>
        <w:top w:val="none" w:sz="0" w:space="0" w:color="auto"/>
        <w:left w:val="none" w:sz="0" w:space="0" w:color="auto"/>
        <w:bottom w:val="none" w:sz="0" w:space="0" w:color="auto"/>
        <w:right w:val="none" w:sz="0" w:space="0" w:color="auto"/>
      </w:divBdr>
      <w:divsChild>
        <w:div w:id="1762919131">
          <w:marLeft w:val="0"/>
          <w:marRight w:val="0"/>
          <w:marTop w:val="0"/>
          <w:marBottom w:val="0"/>
          <w:divBdr>
            <w:top w:val="none" w:sz="0" w:space="0" w:color="auto"/>
            <w:left w:val="none" w:sz="0" w:space="0" w:color="auto"/>
            <w:bottom w:val="none" w:sz="0" w:space="0" w:color="auto"/>
            <w:right w:val="none" w:sz="0" w:space="0" w:color="auto"/>
          </w:divBdr>
        </w:div>
        <w:div w:id="549341413">
          <w:marLeft w:val="0"/>
          <w:marRight w:val="0"/>
          <w:marTop w:val="0"/>
          <w:marBottom w:val="0"/>
          <w:divBdr>
            <w:top w:val="none" w:sz="0" w:space="0" w:color="auto"/>
            <w:left w:val="none" w:sz="0" w:space="0" w:color="auto"/>
            <w:bottom w:val="none" w:sz="0" w:space="0" w:color="auto"/>
            <w:right w:val="none" w:sz="0" w:space="0" w:color="auto"/>
          </w:divBdr>
        </w:div>
        <w:div w:id="578440201">
          <w:marLeft w:val="0"/>
          <w:marRight w:val="0"/>
          <w:marTop w:val="0"/>
          <w:marBottom w:val="0"/>
          <w:divBdr>
            <w:top w:val="none" w:sz="0" w:space="0" w:color="auto"/>
            <w:left w:val="none" w:sz="0" w:space="0" w:color="auto"/>
            <w:bottom w:val="none" w:sz="0" w:space="0" w:color="auto"/>
            <w:right w:val="none" w:sz="0" w:space="0" w:color="auto"/>
          </w:divBdr>
        </w:div>
        <w:div w:id="306712903">
          <w:marLeft w:val="0"/>
          <w:marRight w:val="0"/>
          <w:marTop w:val="0"/>
          <w:marBottom w:val="0"/>
          <w:divBdr>
            <w:top w:val="none" w:sz="0" w:space="0" w:color="auto"/>
            <w:left w:val="none" w:sz="0" w:space="0" w:color="auto"/>
            <w:bottom w:val="none" w:sz="0" w:space="0" w:color="auto"/>
            <w:right w:val="none" w:sz="0" w:space="0" w:color="auto"/>
          </w:divBdr>
        </w:div>
        <w:div w:id="1812744375">
          <w:marLeft w:val="0"/>
          <w:marRight w:val="0"/>
          <w:marTop w:val="0"/>
          <w:marBottom w:val="0"/>
          <w:divBdr>
            <w:top w:val="none" w:sz="0" w:space="0" w:color="auto"/>
            <w:left w:val="none" w:sz="0" w:space="0" w:color="auto"/>
            <w:bottom w:val="none" w:sz="0" w:space="0" w:color="auto"/>
            <w:right w:val="none" w:sz="0" w:space="0" w:color="auto"/>
          </w:divBdr>
        </w:div>
        <w:div w:id="995455037">
          <w:marLeft w:val="0"/>
          <w:marRight w:val="0"/>
          <w:marTop w:val="0"/>
          <w:marBottom w:val="0"/>
          <w:divBdr>
            <w:top w:val="none" w:sz="0" w:space="0" w:color="auto"/>
            <w:left w:val="none" w:sz="0" w:space="0" w:color="auto"/>
            <w:bottom w:val="none" w:sz="0" w:space="0" w:color="auto"/>
            <w:right w:val="none" w:sz="0" w:space="0" w:color="auto"/>
          </w:divBdr>
        </w:div>
        <w:div w:id="2041122382">
          <w:marLeft w:val="0"/>
          <w:marRight w:val="0"/>
          <w:marTop w:val="0"/>
          <w:marBottom w:val="0"/>
          <w:divBdr>
            <w:top w:val="none" w:sz="0" w:space="0" w:color="auto"/>
            <w:left w:val="none" w:sz="0" w:space="0" w:color="auto"/>
            <w:bottom w:val="none" w:sz="0" w:space="0" w:color="auto"/>
            <w:right w:val="none" w:sz="0" w:space="0" w:color="auto"/>
          </w:divBdr>
        </w:div>
        <w:div w:id="1085154924">
          <w:marLeft w:val="0"/>
          <w:marRight w:val="0"/>
          <w:marTop w:val="0"/>
          <w:marBottom w:val="0"/>
          <w:divBdr>
            <w:top w:val="none" w:sz="0" w:space="0" w:color="auto"/>
            <w:left w:val="none" w:sz="0" w:space="0" w:color="auto"/>
            <w:bottom w:val="none" w:sz="0" w:space="0" w:color="auto"/>
            <w:right w:val="none" w:sz="0" w:space="0" w:color="auto"/>
          </w:divBdr>
        </w:div>
        <w:div w:id="2133355496">
          <w:marLeft w:val="0"/>
          <w:marRight w:val="0"/>
          <w:marTop w:val="0"/>
          <w:marBottom w:val="0"/>
          <w:divBdr>
            <w:top w:val="none" w:sz="0" w:space="0" w:color="auto"/>
            <w:left w:val="none" w:sz="0" w:space="0" w:color="auto"/>
            <w:bottom w:val="none" w:sz="0" w:space="0" w:color="auto"/>
            <w:right w:val="none" w:sz="0" w:space="0" w:color="auto"/>
          </w:divBdr>
        </w:div>
        <w:div w:id="1085343164">
          <w:marLeft w:val="0"/>
          <w:marRight w:val="0"/>
          <w:marTop w:val="0"/>
          <w:marBottom w:val="0"/>
          <w:divBdr>
            <w:top w:val="none" w:sz="0" w:space="0" w:color="auto"/>
            <w:left w:val="none" w:sz="0" w:space="0" w:color="auto"/>
            <w:bottom w:val="none" w:sz="0" w:space="0" w:color="auto"/>
            <w:right w:val="none" w:sz="0" w:space="0" w:color="auto"/>
          </w:divBdr>
        </w:div>
        <w:div w:id="70734029">
          <w:marLeft w:val="0"/>
          <w:marRight w:val="0"/>
          <w:marTop w:val="0"/>
          <w:marBottom w:val="0"/>
          <w:divBdr>
            <w:top w:val="none" w:sz="0" w:space="0" w:color="auto"/>
            <w:left w:val="none" w:sz="0" w:space="0" w:color="auto"/>
            <w:bottom w:val="none" w:sz="0" w:space="0" w:color="auto"/>
            <w:right w:val="none" w:sz="0" w:space="0" w:color="auto"/>
          </w:divBdr>
        </w:div>
        <w:div w:id="1893693025">
          <w:marLeft w:val="0"/>
          <w:marRight w:val="0"/>
          <w:marTop w:val="0"/>
          <w:marBottom w:val="0"/>
          <w:divBdr>
            <w:top w:val="none" w:sz="0" w:space="0" w:color="auto"/>
            <w:left w:val="none" w:sz="0" w:space="0" w:color="auto"/>
            <w:bottom w:val="none" w:sz="0" w:space="0" w:color="auto"/>
            <w:right w:val="none" w:sz="0" w:space="0" w:color="auto"/>
          </w:divBdr>
        </w:div>
        <w:div w:id="597101056">
          <w:marLeft w:val="0"/>
          <w:marRight w:val="0"/>
          <w:marTop w:val="0"/>
          <w:marBottom w:val="0"/>
          <w:divBdr>
            <w:top w:val="none" w:sz="0" w:space="0" w:color="auto"/>
            <w:left w:val="none" w:sz="0" w:space="0" w:color="auto"/>
            <w:bottom w:val="none" w:sz="0" w:space="0" w:color="auto"/>
            <w:right w:val="none" w:sz="0" w:space="0" w:color="auto"/>
          </w:divBdr>
        </w:div>
        <w:div w:id="1001154352">
          <w:marLeft w:val="0"/>
          <w:marRight w:val="0"/>
          <w:marTop w:val="0"/>
          <w:marBottom w:val="0"/>
          <w:divBdr>
            <w:top w:val="none" w:sz="0" w:space="0" w:color="auto"/>
            <w:left w:val="none" w:sz="0" w:space="0" w:color="auto"/>
            <w:bottom w:val="none" w:sz="0" w:space="0" w:color="auto"/>
            <w:right w:val="none" w:sz="0" w:space="0" w:color="auto"/>
          </w:divBdr>
        </w:div>
      </w:divsChild>
    </w:div>
    <w:div w:id="1479104167">
      <w:bodyDiv w:val="1"/>
      <w:marLeft w:val="0"/>
      <w:marRight w:val="0"/>
      <w:marTop w:val="0"/>
      <w:marBottom w:val="0"/>
      <w:divBdr>
        <w:top w:val="none" w:sz="0" w:space="0" w:color="auto"/>
        <w:left w:val="none" w:sz="0" w:space="0" w:color="auto"/>
        <w:bottom w:val="none" w:sz="0" w:space="0" w:color="auto"/>
        <w:right w:val="none" w:sz="0" w:space="0" w:color="auto"/>
      </w:divBdr>
      <w:divsChild>
        <w:div w:id="1100183549">
          <w:marLeft w:val="0"/>
          <w:marRight w:val="0"/>
          <w:marTop w:val="0"/>
          <w:marBottom w:val="0"/>
          <w:divBdr>
            <w:top w:val="none" w:sz="0" w:space="0" w:color="auto"/>
            <w:left w:val="none" w:sz="0" w:space="0" w:color="auto"/>
            <w:bottom w:val="none" w:sz="0" w:space="0" w:color="auto"/>
            <w:right w:val="none" w:sz="0" w:space="0" w:color="auto"/>
          </w:divBdr>
        </w:div>
        <w:div w:id="1324505776">
          <w:marLeft w:val="0"/>
          <w:marRight w:val="0"/>
          <w:marTop w:val="0"/>
          <w:marBottom w:val="0"/>
          <w:divBdr>
            <w:top w:val="none" w:sz="0" w:space="0" w:color="auto"/>
            <w:left w:val="none" w:sz="0" w:space="0" w:color="auto"/>
            <w:bottom w:val="none" w:sz="0" w:space="0" w:color="auto"/>
            <w:right w:val="none" w:sz="0" w:space="0" w:color="auto"/>
          </w:divBdr>
        </w:div>
        <w:div w:id="1075201632">
          <w:marLeft w:val="0"/>
          <w:marRight w:val="0"/>
          <w:marTop w:val="0"/>
          <w:marBottom w:val="0"/>
          <w:divBdr>
            <w:top w:val="none" w:sz="0" w:space="0" w:color="auto"/>
            <w:left w:val="none" w:sz="0" w:space="0" w:color="auto"/>
            <w:bottom w:val="none" w:sz="0" w:space="0" w:color="auto"/>
            <w:right w:val="none" w:sz="0" w:space="0" w:color="auto"/>
          </w:divBdr>
        </w:div>
        <w:div w:id="2091924659">
          <w:marLeft w:val="0"/>
          <w:marRight w:val="0"/>
          <w:marTop w:val="0"/>
          <w:marBottom w:val="0"/>
          <w:divBdr>
            <w:top w:val="none" w:sz="0" w:space="0" w:color="auto"/>
            <w:left w:val="none" w:sz="0" w:space="0" w:color="auto"/>
            <w:bottom w:val="none" w:sz="0" w:space="0" w:color="auto"/>
            <w:right w:val="none" w:sz="0" w:space="0" w:color="auto"/>
          </w:divBdr>
        </w:div>
        <w:div w:id="1183785423">
          <w:marLeft w:val="0"/>
          <w:marRight w:val="0"/>
          <w:marTop w:val="0"/>
          <w:marBottom w:val="0"/>
          <w:divBdr>
            <w:top w:val="none" w:sz="0" w:space="0" w:color="auto"/>
            <w:left w:val="none" w:sz="0" w:space="0" w:color="auto"/>
            <w:bottom w:val="none" w:sz="0" w:space="0" w:color="auto"/>
            <w:right w:val="none" w:sz="0" w:space="0" w:color="auto"/>
          </w:divBdr>
        </w:div>
        <w:div w:id="575554851">
          <w:marLeft w:val="0"/>
          <w:marRight w:val="0"/>
          <w:marTop w:val="0"/>
          <w:marBottom w:val="0"/>
          <w:divBdr>
            <w:top w:val="none" w:sz="0" w:space="0" w:color="auto"/>
            <w:left w:val="none" w:sz="0" w:space="0" w:color="auto"/>
            <w:bottom w:val="none" w:sz="0" w:space="0" w:color="auto"/>
            <w:right w:val="none" w:sz="0" w:space="0" w:color="auto"/>
          </w:divBdr>
        </w:div>
        <w:div w:id="2110657153">
          <w:marLeft w:val="0"/>
          <w:marRight w:val="0"/>
          <w:marTop w:val="0"/>
          <w:marBottom w:val="0"/>
          <w:divBdr>
            <w:top w:val="none" w:sz="0" w:space="0" w:color="auto"/>
            <w:left w:val="none" w:sz="0" w:space="0" w:color="auto"/>
            <w:bottom w:val="none" w:sz="0" w:space="0" w:color="auto"/>
            <w:right w:val="none" w:sz="0" w:space="0" w:color="auto"/>
          </w:divBdr>
        </w:div>
        <w:div w:id="1703827350">
          <w:marLeft w:val="0"/>
          <w:marRight w:val="0"/>
          <w:marTop w:val="0"/>
          <w:marBottom w:val="0"/>
          <w:divBdr>
            <w:top w:val="none" w:sz="0" w:space="0" w:color="auto"/>
            <w:left w:val="none" w:sz="0" w:space="0" w:color="auto"/>
            <w:bottom w:val="none" w:sz="0" w:space="0" w:color="auto"/>
            <w:right w:val="none" w:sz="0" w:space="0" w:color="auto"/>
          </w:divBdr>
        </w:div>
        <w:div w:id="1099714815">
          <w:marLeft w:val="0"/>
          <w:marRight w:val="0"/>
          <w:marTop w:val="0"/>
          <w:marBottom w:val="0"/>
          <w:divBdr>
            <w:top w:val="none" w:sz="0" w:space="0" w:color="auto"/>
            <w:left w:val="none" w:sz="0" w:space="0" w:color="auto"/>
            <w:bottom w:val="none" w:sz="0" w:space="0" w:color="auto"/>
            <w:right w:val="none" w:sz="0" w:space="0" w:color="auto"/>
          </w:divBdr>
        </w:div>
      </w:divsChild>
    </w:div>
    <w:div w:id="1529879167">
      <w:bodyDiv w:val="1"/>
      <w:marLeft w:val="0"/>
      <w:marRight w:val="0"/>
      <w:marTop w:val="0"/>
      <w:marBottom w:val="0"/>
      <w:divBdr>
        <w:top w:val="none" w:sz="0" w:space="0" w:color="auto"/>
        <w:left w:val="none" w:sz="0" w:space="0" w:color="auto"/>
        <w:bottom w:val="none" w:sz="0" w:space="0" w:color="auto"/>
        <w:right w:val="none" w:sz="0" w:space="0" w:color="auto"/>
      </w:divBdr>
      <w:divsChild>
        <w:div w:id="736712208">
          <w:marLeft w:val="0"/>
          <w:marRight w:val="0"/>
          <w:marTop w:val="0"/>
          <w:marBottom w:val="0"/>
          <w:divBdr>
            <w:top w:val="none" w:sz="0" w:space="0" w:color="auto"/>
            <w:left w:val="none" w:sz="0" w:space="0" w:color="auto"/>
            <w:bottom w:val="none" w:sz="0" w:space="0" w:color="auto"/>
            <w:right w:val="none" w:sz="0" w:space="0" w:color="auto"/>
          </w:divBdr>
        </w:div>
        <w:div w:id="1198816225">
          <w:marLeft w:val="0"/>
          <w:marRight w:val="0"/>
          <w:marTop w:val="0"/>
          <w:marBottom w:val="0"/>
          <w:divBdr>
            <w:top w:val="none" w:sz="0" w:space="0" w:color="auto"/>
            <w:left w:val="none" w:sz="0" w:space="0" w:color="auto"/>
            <w:bottom w:val="none" w:sz="0" w:space="0" w:color="auto"/>
            <w:right w:val="none" w:sz="0" w:space="0" w:color="auto"/>
          </w:divBdr>
        </w:div>
        <w:div w:id="479619412">
          <w:marLeft w:val="0"/>
          <w:marRight w:val="0"/>
          <w:marTop w:val="0"/>
          <w:marBottom w:val="0"/>
          <w:divBdr>
            <w:top w:val="none" w:sz="0" w:space="0" w:color="auto"/>
            <w:left w:val="none" w:sz="0" w:space="0" w:color="auto"/>
            <w:bottom w:val="none" w:sz="0" w:space="0" w:color="auto"/>
            <w:right w:val="none" w:sz="0" w:space="0" w:color="auto"/>
          </w:divBdr>
        </w:div>
      </w:divsChild>
    </w:div>
    <w:div w:id="1836994104">
      <w:bodyDiv w:val="1"/>
      <w:marLeft w:val="0"/>
      <w:marRight w:val="0"/>
      <w:marTop w:val="0"/>
      <w:marBottom w:val="0"/>
      <w:divBdr>
        <w:top w:val="none" w:sz="0" w:space="0" w:color="auto"/>
        <w:left w:val="none" w:sz="0" w:space="0" w:color="auto"/>
        <w:bottom w:val="none" w:sz="0" w:space="0" w:color="auto"/>
        <w:right w:val="none" w:sz="0" w:space="0" w:color="auto"/>
      </w:divBdr>
      <w:divsChild>
        <w:div w:id="1389842718">
          <w:marLeft w:val="0"/>
          <w:marRight w:val="0"/>
          <w:marTop w:val="0"/>
          <w:marBottom w:val="0"/>
          <w:divBdr>
            <w:top w:val="none" w:sz="0" w:space="0" w:color="auto"/>
            <w:left w:val="none" w:sz="0" w:space="0" w:color="auto"/>
            <w:bottom w:val="none" w:sz="0" w:space="0" w:color="auto"/>
            <w:right w:val="none" w:sz="0" w:space="0" w:color="auto"/>
          </w:divBdr>
        </w:div>
        <w:div w:id="497042843">
          <w:marLeft w:val="0"/>
          <w:marRight w:val="0"/>
          <w:marTop w:val="0"/>
          <w:marBottom w:val="0"/>
          <w:divBdr>
            <w:top w:val="none" w:sz="0" w:space="0" w:color="auto"/>
            <w:left w:val="none" w:sz="0" w:space="0" w:color="auto"/>
            <w:bottom w:val="none" w:sz="0" w:space="0" w:color="auto"/>
            <w:right w:val="none" w:sz="0" w:space="0" w:color="auto"/>
          </w:divBdr>
        </w:div>
      </w:divsChild>
    </w:div>
    <w:div w:id="1872499996">
      <w:bodyDiv w:val="1"/>
      <w:marLeft w:val="0"/>
      <w:marRight w:val="0"/>
      <w:marTop w:val="0"/>
      <w:marBottom w:val="0"/>
      <w:divBdr>
        <w:top w:val="none" w:sz="0" w:space="0" w:color="auto"/>
        <w:left w:val="none" w:sz="0" w:space="0" w:color="auto"/>
        <w:bottom w:val="none" w:sz="0" w:space="0" w:color="auto"/>
        <w:right w:val="none" w:sz="0" w:space="0" w:color="auto"/>
      </w:divBdr>
      <w:divsChild>
        <w:div w:id="2037653422">
          <w:marLeft w:val="0"/>
          <w:marRight w:val="0"/>
          <w:marTop w:val="0"/>
          <w:marBottom w:val="0"/>
          <w:divBdr>
            <w:top w:val="none" w:sz="0" w:space="0" w:color="auto"/>
            <w:left w:val="none" w:sz="0" w:space="0" w:color="auto"/>
            <w:bottom w:val="none" w:sz="0" w:space="0" w:color="auto"/>
            <w:right w:val="none" w:sz="0" w:space="0" w:color="auto"/>
          </w:divBdr>
        </w:div>
        <w:div w:id="1843547544">
          <w:marLeft w:val="0"/>
          <w:marRight w:val="0"/>
          <w:marTop w:val="0"/>
          <w:marBottom w:val="0"/>
          <w:divBdr>
            <w:top w:val="none" w:sz="0" w:space="0" w:color="auto"/>
            <w:left w:val="none" w:sz="0" w:space="0" w:color="auto"/>
            <w:bottom w:val="none" w:sz="0" w:space="0" w:color="auto"/>
            <w:right w:val="none" w:sz="0" w:space="0" w:color="auto"/>
          </w:divBdr>
        </w:div>
        <w:div w:id="1804349390">
          <w:marLeft w:val="0"/>
          <w:marRight w:val="0"/>
          <w:marTop w:val="0"/>
          <w:marBottom w:val="0"/>
          <w:divBdr>
            <w:top w:val="none" w:sz="0" w:space="0" w:color="auto"/>
            <w:left w:val="none" w:sz="0" w:space="0" w:color="auto"/>
            <w:bottom w:val="none" w:sz="0" w:space="0" w:color="auto"/>
            <w:right w:val="none" w:sz="0" w:space="0" w:color="auto"/>
          </w:divBdr>
        </w:div>
        <w:div w:id="49310981">
          <w:marLeft w:val="0"/>
          <w:marRight w:val="0"/>
          <w:marTop w:val="0"/>
          <w:marBottom w:val="0"/>
          <w:divBdr>
            <w:top w:val="none" w:sz="0" w:space="0" w:color="auto"/>
            <w:left w:val="none" w:sz="0" w:space="0" w:color="auto"/>
            <w:bottom w:val="none" w:sz="0" w:space="0" w:color="auto"/>
            <w:right w:val="none" w:sz="0" w:space="0" w:color="auto"/>
          </w:divBdr>
        </w:div>
        <w:div w:id="277838670">
          <w:marLeft w:val="0"/>
          <w:marRight w:val="0"/>
          <w:marTop w:val="0"/>
          <w:marBottom w:val="0"/>
          <w:divBdr>
            <w:top w:val="none" w:sz="0" w:space="0" w:color="auto"/>
            <w:left w:val="none" w:sz="0" w:space="0" w:color="auto"/>
            <w:bottom w:val="none" w:sz="0" w:space="0" w:color="auto"/>
            <w:right w:val="none" w:sz="0" w:space="0" w:color="auto"/>
          </w:divBdr>
        </w:div>
        <w:div w:id="2036345655">
          <w:marLeft w:val="0"/>
          <w:marRight w:val="0"/>
          <w:marTop w:val="0"/>
          <w:marBottom w:val="0"/>
          <w:divBdr>
            <w:top w:val="none" w:sz="0" w:space="0" w:color="auto"/>
            <w:left w:val="none" w:sz="0" w:space="0" w:color="auto"/>
            <w:bottom w:val="none" w:sz="0" w:space="0" w:color="auto"/>
            <w:right w:val="none" w:sz="0" w:space="0" w:color="auto"/>
          </w:divBdr>
        </w:div>
        <w:div w:id="19939542">
          <w:marLeft w:val="0"/>
          <w:marRight w:val="0"/>
          <w:marTop w:val="0"/>
          <w:marBottom w:val="0"/>
          <w:divBdr>
            <w:top w:val="none" w:sz="0" w:space="0" w:color="auto"/>
            <w:left w:val="none" w:sz="0" w:space="0" w:color="auto"/>
            <w:bottom w:val="none" w:sz="0" w:space="0" w:color="auto"/>
            <w:right w:val="none" w:sz="0" w:space="0" w:color="auto"/>
          </w:divBdr>
        </w:div>
        <w:div w:id="2037123072">
          <w:marLeft w:val="0"/>
          <w:marRight w:val="0"/>
          <w:marTop w:val="0"/>
          <w:marBottom w:val="0"/>
          <w:divBdr>
            <w:top w:val="none" w:sz="0" w:space="0" w:color="auto"/>
            <w:left w:val="none" w:sz="0" w:space="0" w:color="auto"/>
            <w:bottom w:val="none" w:sz="0" w:space="0" w:color="auto"/>
            <w:right w:val="none" w:sz="0" w:space="0" w:color="auto"/>
          </w:divBdr>
        </w:div>
      </w:divsChild>
    </w:div>
    <w:div w:id="1929197307">
      <w:bodyDiv w:val="1"/>
      <w:marLeft w:val="0"/>
      <w:marRight w:val="0"/>
      <w:marTop w:val="0"/>
      <w:marBottom w:val="0"/>
      <w:divBdr>
        <w:top w:val="none" w:sz="0" w:space="0" w:color="auto"/>
        <w:left w:val="none" w:sz="0" w:space="0" w:color="auto"/>
        <w:bottom w:val="none" w:sz="0" w:space="0" w:color="auto"/>
        <w:right w:val="none" w:sz="0" w:space="0" w:color="auto"/>
      </w:divBdr>
      <w:divsChild>
        <w:div w:id="1684549737">
          <w:marLeft w:val="0"/>
          <w:marRight w:val="0"/>
          <w:marTop w:val="0"/>
          <w:marBottom w:val="0"/>
          <w:divBdr>
            <w:top w:val="none" w:sz="0" w:space="0" w:color="auto"/>
            <w:left w:val="none" w:sz="0" w:space="0" w:color="auto"/>
            <w:bottom w:val="none" w:sz="0" w:space="0" w:color="auto"/>
            <w:right w:val="none" w:sz="0" w:space="0" w:color="auto"/>
          </w:divBdr>
        </w:div>
        <w:div w:id="1025446907">
          <w:marLeft w:val="0"/>
          <w:marRight w:val="0"/>
          <w:marTop w:val="0"/>
          <w:marBottom w:val="0"/>
          <w:divBdr>
            <w:top w:val="none" w:sz="0" w:space="0" w:color="auto"/>
            <w:left w:val="none" w:sz="0" w:space="0" w:color="auto"/>
            <w:bottom w:val="none" w:sz="0" w:space="0" w:color="auto"/>
            <w:right w:val="none" w:sz="0" w:space="0" w:color="auto"/>
          </w:divBdr>
        </w:div>
        <w:div w:id="466166972">
          <w:marLeft w:val="0"/>
          <w:marRight w:val="0"/>
          <w:marTop w:val="0"/>
          <w:marBottom w:val="0"/>
          <w:divBdr>
            <w:top w:val="none" w:sz="0" w:space="0" w:color="auto"/>
            <w:left w:val="none" w:sz="0" w:space="0" w:color="auto"/>
            <w:bottom w:val="none" w:sz="0" w:space="0" w:color="auto"/>
            <w:right w:val="none" w:sz="0" w:space="0" w:color="auto"/>
          </w:divBdr>
        </w:div>
        <w:div w:id="1562860095">
          <w:marLeft w:val="0"/>
          <w:marRight w:val="0"/>
          <w:marTop w:val="0"/>
          <w:marBottom w:val="0"/>
          <w:divBdr>
            <w:top w:val="none" w:sz="0" w:space="0" w:color="auto"/>
            <w:left w:val="none" w:sz="0" w:space="0" w:color="auto"/>
            <w:bottom w:val="none" w:sz="0" w:space="0" w:color="auto"/>
            <w:right w:val="none" w:sz="0" w:space="0" w:color="auto"/>
          </w:divBdr>
        </w:div>
        <w:div w:id="1185245481">
          <w:marLeft w:val="0"/>
          <w:marRight w:val="0"/>
          <w:marTop w:val="0"/>
          <w:marBottom w:val="0"/>
          <w:divBdr>
            <w:top w:val="none" w:sz="0" w:space="0" w:color="auto"/>
            <w:left w:val="none" w:sz="0" w:space="0" w:color="auto"/>
            <w:bottom w:val="none" w:sz="0" w:space="0" w:color="auto"/>
            <w:right w:val="none" w:sz="0" w:space="0" w:color="auto"/>
          </w:divBdr>
        </w:div>
        <w:div w:id="46152274">
          <w:marLeft w:val="0"/>
          <w:marRight w:val="0"/>
          <w:marTop w:val="0"/>
          <w:marBottom w:val="0"/>
          <w:divBdr>
            <w:top w:val="none" w:sz="0" w:space="0" w:color="auto"/>
            <w:left w:val="none" w:sz="0" w:space="0" w:color="auto"/>
            <w:bottom w:val="none" w:sz="0" w:space="0" w:color="auto"/>
            <w:right w:val="none" w:sz="0" w:space="0" w:color="auto"/>
          </w:divBdr>
        </w:div>
        <w:div w:id="1817138503">
          <w:marLeft w:val="0"/>
          <w:marRight w:val="0"/>
          <w:marTop w:val="0"/>
          <w:marBottom w:val="0"/>
          <w:divBdr>
            <w:top w:val="none" w:sz="0" w:space="0" w:color="auto"/>
            <w:left w:val="none" w:sz="0" w:space="0" w:color="auto"/>
            <w:bottom w:val="none" w:sz="0" w:space="0" w:color="auto"/>
            <w:right w:val="none" w:sz="0" w:space="0" w:color="auto"/>
          </w:divBdr>
        </w:div>
        <w:div w:id="426584402">
          <w:marLeft w:val="0"/>
          <w:marRight w:val="0"/>
          <w:marTop w:val="0"/>
          <w:marBottom w:val="0"/>
          <w:divBdr>
            <w:top w:val="none" w:sz="0" w:space="0" w:color="auto"/>
            <w:left w:val="none" w:sz="0" w:space="0" w:color="auto"/>
            <w:bottom w:val="none" w:sz="0" w:space="0" w:color="auto"/>
            <w:right w:val="none" w:sz="0" w:space="0" w:color="auto"/>
          </w:divBdr>
        </w:div>
        <w:div w:id="1443574972">
          <w:marLeft w:val="0"/>
          <w:marRight w:val="0"/>
          <w:marTop w:val="0"/>
          <w:marBottom w:val="0"/>
          <w:divBdr>
            <w:top w:val="none" w:sz="0" w:space="0" w:color="auto"/>
            <w:left w:val="none" w:sz="0" w:space="0" w:color="auto"/>
            <w:bottom w:val="none" w:sz="0" w:space="0" w:color="auto"/>
            <w:right w:val="none" w:sz="0" w:space="0" w:color="auto"/>
          </w:divBdr>
        </w:div>
        <w:div w:id="365639244">
          <w:marLeft w:val="0"/>
          <w:marRight w:val="0"/>
          <w:marTop w:val="0"/>
          <w:marBottom w:val="0"/>
          <w:divBdr>
            <w:top w:val="none" w:sz="0" w:space="0" w:color="auto"/>
            <w:left w:val="none" w:sz="0" w:space="0" w:color="auto"/>
            <w:bottom w:val="none" w:sz="0" w:space="0" w:color="auto"/>
            <w:right w:val="none" w:sz="0" w:space="0" w:color="auto"/>
          </w:divBdr>
        </w:div>
        <w:div w:id="482544866">
          <w:marLeft w:val="0"/>
          <w:marRight w:val="0"/>
          <w:marTop w:val="0"/>
          <w:marBottom w:val="0"/>
          <w:divBdr>
            <w:top w:val="none" w:sz="0" w:space="0" w:color="auto"/>
            <w:left w:val="none" w:sz="0" w:space="0" w:color="auto"/>
            <w:bottom w:val="none" w:sz="0" w:space="0" w:color="auto"/>
            <w:right w:val="none" w:sz="0" w:space="0" w:color="auto"/>
          </w:divBdr>
        </w:div>
        <w:div w:id="1365792567">
          <w:marLeft w:val="0"/>
          <w:marRight w:val="0"/>
          <w:marTop w:val="0"/>
          <w:marBottom w:val="0"/>
          <w:divBdr>
            <w:top w:val="none" w:sz="0" w:space="0" w:color="auto"/>
            <w:left w:val="none" w:sz="0" w:space="0" w:color="auto"/>
            <w:bottom w:val="none" w:sz="0" w:space="0" w:color="auto"/>
            <w:right w:val="none" w:sz="0" w:space="0" w:color="auto"/>
          </w:divBdr>
        </w:div>
        <w:div w:id="1792627449">
          <w:marLeft w:val="0"/>
          <w:marRight w:val="0"/>
          <w:marTop w:val="0"/>
          <w:marBottom w:val="0"/>
          <w:divBdr>
            <w:top w:val="none" w:sz="0" w:space="0" w:color="auto"/>
            <w:left w:val="none" w:sz="0" w:space="0" w:color="auto"/>
            <w:bottom w:val="none" w:sz="0" w:space="0" w:color="auto"/>
            <w:right w:val="none" w:sz="0" w:space="0" w:color="auto"/>
          </w:divBdr>
        </w:div>
        <w:div w:id="1199662315">
          <w:marLeft w:val="0"/>
          <w:marRight w:val="0"/>
          <w:marTop w:val="0"/>
          <w:marBottom w:val="0"/>
          <w:divBdr>
            <w:top w:val="none" w:sz="0" w:space="0" w:color="auto"/>
            <w:left w:val="none" w:sz="0" w:space="0" w:color="auto"/>
            <w:bottom w:val="none" w:sz="0" w:space="0" w:color="auto"/>
            <w:right w:val="none" w:sz="0" w:space="0" w:color="auto"/>
          </w:divBdr>
        </w:div>
        <w:div w:id="684938487">
          <w:marLeft w:val="0"/>
          <w:marRight w:val="0"/>
          <w:marTop w:val="0"/>
          <w:marBottom w:val="0"/>
          <w:divBdr>
            <w:top w:val="none" w:sz="0" w:space="0" w:color="auto"/>
            <w:left w:val="none" w:sz="0" w:space="0" w:color="auto"/>
            <w:bottom w:val="none" w:sz="0" w:space="0" w:color="auto"/>
            <w:right w:val="none" w:sz="0" w:space="0" w:color="auto"/>
          </w:divBdr>
        </w:div>
        <w:div w:id="589393362">
          <w:marLeft w:val="0"/>
          <w:marRight w:val="0"/>
          <w:marTop w:val="0"/>
          <w:marBottom w:val="0"/>
          <w:divBdr>
            <w:top w:val="none" w:sz="0" w:space="0" w:color="auto"/>
            <w:left w:val="none" w:sz="0" w:space="0" w:color="auto"/>
            <w:bottom w:val="none" w:sz="0" w:space="0" w:color="auto"/>
            <w:right w:val="none" w:sz="0" w:space="0" w:color="auto"/>
          </w:divBdr>
        </w:div>
        <w:div w:id="1142506680">
          <w:marLeft w:val="0"/>
          <w:marRight w:val="0"/>
          <w:marTop w:val="0"/>
          <w:marBottom w:val="0"/>
          <w:divBdr>
            <w:top w:val="none" w:sz="0" w:space="0" w:color="auto"/>
            <w:left w:val="none" w:sz="0" w:space="0" w:color="auto"/>
            <w:bottom w:val="none" w:sz="0" w:space="0" w:color="auto"/>
            <w:right w:val="none" w:sz="0" w:space="0" w:color="auto"/>
          </w:divBdr>
        </w:div>
        <w:div w:id="1580408317">
          <w:marLeft w:val="0"/>
          <w:marRight w:val="0"/>
          <w:marTop w:val="0"/>
          <w:marBottom w:val="0"/>
          <w:divBdr>
            <w:top w:val="none" w:sz="0" w:space="0" w:color="auto"/>
            <w:left w:val="none" w:sz="0" w:space="0" w:color="auto"/>
            <w:bottom w:val="none" w:sz="0" w:space="0" w:color="auto"/>
            <w:right w:val="none" w:sz="0" w:space="0" w:color="auto"/>
          </w:divBdr>
        </w:div>
        <w:div w:id="1893538844">
          <w:marLeft w:val="0"/>
          <w:marRight w:val="0"/>
          <w:marTop w:val="0"/>
          <w:marBottom w:val="0"/>
          <w:divBdr>
            <w:top w:val="none" w:sz="0" w:space="0" w:color="auto"/>
            <w:left w:val="none" w:sz="0" w:space="0" w:color="auto"/>
            <w:bottom w:val="none" w:sz="0" w:space="0" w:color="auto"/>
            <w:right w:val="none" w:sz="0" w:space="0" w:color="auto"/>
          </w:divBdr>
        </w:div>
        <w:div w:id="1642884203">
          <w:marLeft w:val="0"/>
          <w:marRight w:val="0"/>
          <w:marTop w:val="0"/>
          <w:marBottom w:val="0"/>
          <w:divBdr>
            <w:top w:val="none" w:sz="0" w:space="0" w:color="auto"/>
            <w:left w:val="none" w:sz="0" w:space="0" w:color="auto"/>
            <w:bottom w:val="none" w:sz="0" w:space="0" w:color="auto"/>
            <w:right w:val="none" w:sz="0" w:space="0" w:color="auto"/>
          </w:divBdr>
        </w:div>
        <w:div w:id="1909728056">
          <w:marLeft w:val="0"/>
          <w:marRight w:val="0"/>
          <w:marTop w:val="0"/>
          <w:marBottom w:val="0"/>
          <w:divBdr>
            <w:top w:val="none" w:sz="0" w:space="0" w:color="auto"/>
            <w:left w:val="none" w:sz="0" w:space="0" w:color="auto"/>
            <w:bottom w:val="none" w:sz="0" w:space="0" w:color="auto"/>
            <w:right w:val="none" w:sz="0" w:space="0" w:color="auto"/>
          </w:divBdr>
        </w:div>
        <w:div w:id="728724650">
          <w:marLeft w:val="0"/>
          <w:marRight w:val="0"/>
          <w:marTop w:val="0"/>
          <w:marBottom w:val="0"/>
          <w:divBdr>
            <w:top w:val="none" w:sz="0" w:space="0" w:color="auto"/>
            <w:left w:val="none" w:sz="0" w:space="0" w:color="auto"/>
            <w:bottom w:val="none" w:sz="0" w:space="0" w:color="auto"/>
            <w:right w:val="none" w:sz="0" w:space="0" w:color="auto"/>
          </w:divBdr>
        </w:div>
        <w:div w:id="1057899995">
          <w:marLeft w:val="0"/>
          <w:marRight w:val="0"/>
          <w:marTop w:val="0"/>
          <w:marBottom w:val="0"/>
          <w:divBdr>
            <w:top w:val="none" w:sz="0" w:space="0" w:color="auto"/>
            <w:left w:val="none" w:sz="0" w:space="0" w:color="auto"/>
            <w:bottom w:val="none" w:sz="0" w:space="0" w:color="auto"/>
            <w:right w:val="none" w:sz="0" w:space="0" w:color="auto"/>
          </w:divBdr>
        </w:div>
        <w:div w:id="2039548330">
          <w:marLeft w:val="0"/>
          <w:marRight w:val="0"/>
          <w:marTop w:val="0"/>
          <w:marBottom w:val="0"/>
          <w:divBdr>
            <w:top w:val="none" w:sz="0" w:space="0" w:color="auto"/>
            <w:left w:val="none" w:sz="0" w:space="0" w:color="auto"/>
            <w:bottom w:val="none" w:sz="0" w:space="0" w:color="auto"/>
            <w:right w:val="none" w:sz="0" w:space="0" w:color="auto"/>
          </w:divBdr>
        </w:div>
        <w:div w:id="1224482535">
          <w:marLeft w:val="0"/>
          <w:marRight w:val="0"/>
          <w:marTop w:val="0"/>
          <w:marBottom w:val="0"/>
          <w:divBdr>
            <w:top w:val="none" w:sz="0" w:space="0" w:color="auto"/>
            <w:left w:val="none" w:sz="0" w:space="0" w:color="auto"/>
            <w:bottom w:val="none" w:sz="0" w:space="0" w:color="auto"/>
            <w:right w:val="none" w:sz="0" w:space="0" w:color="auto"/>
          </w:divBdr>
        </w:div>
        <w:div w:id="121383448">
          <w:marLeft w:val="0"/>
          <w:marRight w:val="0"/>
          <w:marTop w:val="0"/>
          <w:marBottom w:val="0"/>
          <w:divBdr>
            <w:top w:val="none" w:sz="0" w:space="0" w:color="auto"/>
            <w:left w:val="none" w:sz="0" w:space="0" w:color="auto"/>
            <w:bottom w:val="none" w:sz="0" w:space="0" w:color="auto"/>
            <w:right w:val="none" w:sz="0" w:space="0" w:color="auto"/>
          </w:divBdr>
        </w:div>
        <w:div w:id="2123380623">
          <w:marLeft w:val="0"/>
          <w:marRight w:val="0"/>
          <w:marTop w:val="0"/>
          <w:marBottom w:val="0"/>
          <w:divBdr>
            <w:top w:val="none" w:sz="0" w:space="0" w:color="auto"/>
            <w:left w:val="none" w:sz="0" w:space="0" w:color="auto"/>
            <w:bottom w:val="none" w:sz="0" w:space="0" w:color="auto"/>
            <w:right w:val="none" w:sz="0" w:space="0" w:color="auto"/>
          </w:divBdr>
        </w:div>
        <w:div w:id="15154983">
          <w:marLeft w:val="0"/>
          <w:marRight w:val="0"/>
          <w:marTop w:val="0"/>
          <w:marBottom w:val="0"/>
          <w:divBdr>
            <w:top w:val="none" w:sz="0" w:space="0" w:color="auto"/>
            <w:left w:val="none" w:sz="0" w:space="0" w:color="auto"/>
            <w:bottom w:val="none" w:sz="0" w:space="0" w:color="auto"/>
            <w:right w:val="none" w:sz="0" w:space="0" w:color="auto"/>
          </w:divBdr>
        </w:div>
        <w:div w:id="1477987943">
          <w:marLeft w:val="0"/>
          <w:marRight w:val="0"/>
          <w:marTop w:val="0"/>
          <w:marBottom w:val="0"/>
          <w:divBdr>
            <w:top w:val="none" w:sz="0" w:space="0" w:color="auto"/>
            <w:left w:val="none" w:sz="0" w:space="0" w:color="auto"/>
            <w:bottom w:val="none" w:sz="0" w:space="0" w:color="auto"/>
            <w:right w:val="none" w:sz="0" w:space="0" w:color="auto"/>
          </w:divBdr>
        </w:div>
        <w:div w:id="1857619354">
          <w:marLeft w:val="0"/>
          <w:marRight w:val="0"/>
          <w:marTop w:val="0"/>
          <w:marBottom w:val="0"/>
          <w:divBdr>
            <w:top w:val="none" w:sz="0" w:space="0" w:color="auto"/>
            <w:left w:val="none" w:sz="0" w:space="0" w:color="auto"/>
            <w:bottom w:val="none" w:sz="0" w:space="0" w:color="auto"/>
            <w:right w:val="none" w:sz="0" w:space="0" w:color="auto"/>
          </w:divBdr>
        </w:div>
      </w:divsChild>
    </w:div>
    <w:div w:id="1993950743">
      <w:bodyDiv w:val="1"/>
      <w:marLeft w:val="0"/>
      <w:marRight w:val="0"/>
      <w:marTop w:val="0"/>
      <w:marBottom w:val="0"/>
      <w:divBdr>
        <w:top w:val="none" w:sz="0" w:space="0" w:color="auto"/>
        <w:left w:val="none" w:sz="0" w:space="0" w:color="auto"/>
        <w:bottom w:val="none" w:sz="0" w:space="0" w:color="auto"/>
        <w:right w:val="none" w:sz="0" w:space="0" w:color="auto"/>
      </w:divBdr>
      <w:divsChild>
        <w:div w:id="778331297">
          <w:marLeft w:val="0"/>
          <w:marRight w:val="0"/>
          <w:marTop w:val="0"/>
          <w:marBottom w:val="0"/>
          <w:divBdr>
            <w:top w:val="none" w:sz="0" w:space="0" w:color="auto"/>
            <w:left w:val="none" w:sz="0" w:space="0" w:color="auto"/>
            <w:bottom w:val="none" w:sz="0" w:space="0" w:color="auto"/>
            <w:right w:val="none" w:sz="0" w:space="0" w:color="auto"/>
          </w:divBdr>
        </w:div>
        <w:div w:id="519779098">
          <w:marLeft w:val="0"/>
          <w:marRight w:val="0"/>
          <w:marTop w:val="0"/>
          <w:marBottom w:val="0"/>
          <w:divBdr>
            <w:top w:val="none" w:sz="0" w:space="0" w:color="auto"/>
            <w:left w:val="none" w:sz="0" w:space="0" w:color="auto"/>
            <w:bottom w:val="none" w:sz="0" w:space="0" w:color="auto"/>
            <w:right w:val="none" w:sz="0" w:space="0" w:color="auto"/>
          </w:divBdr>
        </w:div>
        <w:div w:id="247735336">
          <w:marLeft w:val="0"/>
          <w:marRight w:val="0"/>
          <w:marTop w:val="0"/>
          <w:marBottom w:val="0"/>
          <w:divBdr>
            <w:top w:val="none" w:sz="0" w:space="0" w:color="auto"/>
            <w:left w:val="none" w:sz="0" w:space="0" w:color="auto"/>
            <w:bottom w:val="none" w:sz="0" w:space="0" w:color="auto"/>
            <w:right w:val="none" w:sz="0" w:space="0" w:color="auto"/>
          </w:divBdr>
        </w:div>
        <w:div w:id="613630670">
          <w:marLeft w:val="0"/>
          <w:marRight w:val="0"/>
          <w:marTop w:val="0"/>
          <w:marBottom w:val="0"/>
          <w:divBdr>
            <w:top w:val="none" w:sz="0" w:space="0" w:color="auto"/>
            <w:left w:val="none" w:sz="0" w:space="0" w:color="auto"/>
            <w:bottom w:val="none" w:sz="0" w:space="0" w:color="auto"/>
            <w:right w:val="none" w:sz="0" w:space="0" w:color="auto"/>
          </w:divBdr>
        </w:div>
      </w:divsChild>
    </w:div>
    <w:div w:id="2044135551">
      <w:bodyDiv w:val="1"/>
      <w:marLeft w:val="0"/>
      <w:marRight w:val="0"/>
      <w:marTop w:val="0"/>
      <w:marBottom w:val="0"/>
      <w:divBdr>
        <w:top w:val="none" w:sz="0" w:space="0" w:color="auto"/>
        <w:left w:val="none" w:sz="0" w:space="0" w:color="auto"/>
        <w:bottom w:val="none" w:sz="0" w:space="0" w:color="auto"/>
        <w:right w:val="none" w:sz="0" w:space="0" w:color="auto"/>
      </w:divBdr>
      <w:divsChild>
        <w:div w:id="1678581189">
          <w:marLeft w:val="0"/>
          <w:marRight w:val="0"/>
          <w:marTop w:val="0"/>
          <w:marBottom w:val="0"/>
          <w:divBdr>
            <w:top w:val="none" w:sz="0" w:space="0" w:color="auto"/>
            <w:left w:val="none" w:sz="0" w:space="0" w:color="auto"/>
            <w:bottom w:val="none" w:sz="0" w:space="0" w:color="auto"/>
            <w:right w:val="none" w:sz="0" w:space="0" w:color="auto"/>
          </w:divBdr>
        </w:div>
        <w:div w:id="691732598">
          <w:marLeft w:val="0"/>
          <w:marRight w:val="0"/>
          <w:marTop w:val="0"/>
          <w:marBottom w:val="0"/>
          <w:divBdr>
            <w:top w:val="none" w:sz="0" w:space="0" w:color="auto"/>
            <w:left w:val="none" w:sz="0" w:space="0" w:color="auto"/>
            <w:bottom w:val="none" w:sz="0" w:space="0" w:color="auto"/>
            <w:right w:val="none" w:sz="0" w:space="0" w:color="auto"/>
          </w:divBdr>
        </w:div>
        <w:div w:id="768934738">
          <w:marLeft w:val="0"/>
          <w:marRight w:val="0"/>
          <w:marTop w:val="0"/>
          <w:marBottom w:val="0"/>
          <w:divBdr>
            <w:top w:val="none" w:sz="0" w:space="0" w:color="auto"/>
            <w:left w:val="none" w:sz="0" w:space="0" w:color="auto"/>
            <w:bottom w:val="none" w:sz="0" w:space="0" w:color="auto"/>
            <w:right w:val="none" w:sz="0" w:space="0" w:color="auto"/>
          </w:divBdr>
        </w:div>
        <w:div w:id="1613972548">
          <w:marLeft w:val="0"/>
          <w:marRight w:val="0"/>
          <w:marTop w:val="0"/>
          <w:marBottom w:val="0"/>
          <w:divBdr>
            <w:top w:val="none" w:sz="0" w:space="0" w:color="auto"/>
            <w:left w:val="none" w:sz="0" w:space="0" w:color="auto"/>
            <w:bottom w:val="none" w:sz="0" w:space="0" w:color="auto"/>
            <w:right w:val="none" w:sz="0" w:space="0" w:color="auto"/>
          </w:divBdr>
        </w:div>
        <w:div w:id="1848980097">
          <w:marLeft w:val="0"/>
          <w:marRight w:val="0"/>
          <w:marTop w:val="0"/>
          <w:marBottom w:val="0"/>
          <w:divBdr>
            <w:top w:val="none" w:sz="0" w:space="0" w:color="auto"/>
            <w:left w:val="none" w:sz="0" w:space="0" w:color="auto"/>
            <w:bottom w:val="none" w:sz="0" w:space="0" w:color="auto"/>
            <w:right w:val="none" w:sz="0" w:space="0" w:color="auto"/>
          </w:divBdr>
        </w:div>
        <w:div w:id="106776981">
          <w:marLeft w:val="0"/>
          <w:marRight w:val="0"/>
          <w:marTop w:val="0"/>
          <w:marBottom w:val="0"/>
          <w:divBdr>
            <w:top w:val="none" w:sz="0" w:space="0" w:color="auto"/>
            <w:left w:val="none" w:sz="0" w:space="0" w:color="auto"/>
            <w:bottom w:val="none" w:sz="0" w:space="0" w:color="auto"/>
            <w:right w:val="none" w:sz="0" w:space="0" w:color="auto"/>
          </w:divBdr>
        </w:div>
        <w:div w:id="1927227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yifaisnaeni1711@gmail.com" TargetMode="External"/><Relationship Id="rId15" Type="http://schemas.microsoft.com/office/2011/relationships/commentsExtended" Target="commentsExtended.xml"/><Relationship Id="rId4"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7</cp:revision>
  <dcterms:created xsi:type="dcterms:W3CDTF">2020-04-22T23:42:00Z</dcterms:created>
  <dcterms:modified xsi:type="dcterms:W3CDTF">2020-04-24T05:54:00Z</dcterms:modified>
</cp:coreProperties>
</file>